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BFE55">
      <w:pPr>
        <w:jc w:val="center"/>
        <w:rPr>
          <w:rFonts w:ascii="宋体" w:hAnsi="宋体" w:eastAsia="宋体"/>
          <w:b/>
          <w:bCs/>
          <w:sz w:val="52"/>
          <w:szCs w:val="52"/>
        </w:rPr>
      </w:pPr>
    </w:p>
    <w:p w14:paraId="7D18C783">
      <w:pPr>
        <w:jc w:val="center"/>
        <w:rPr>
          <w:rFonts w:ascii="宋体" w:hAnsi="宋体" w:eastAsia="宋体"/>
          <w:b/>
          <w:bCs/>
          <w:sz w:val="52"/>
          <w:szCs w:val="52"/>
        </w:rPr>
      </w:pPr>
    </w:p>
    <w:p w14:paraId="3AAAD51E">
      <w:pPr>
        <w:jc w:val="center"/>
        <w:rPr>
          <w:rFonts w:ascii="宋体" w:hAnsi="宋体" w:eastAsia="宋体"/>
          <w:b/>
          <w:bCs/>
          <w:sz w:val="52"/>
          <w:szCs w:val="52"/>
        </w:rPr>
      </w:pPr>
    </w:p>
    <w:p w14:paraId="46BEA25C">
      <w:pPr>
        <w:jc w:val="center"/>
        <w:rPr>
          <w:rFonts w:ascii="宋体" w:hAnsi="宋体" w:eastAsia="宋体"/>
          <w:b/>
          <w:bCs/>
          <w:sz w:val="52"/>
          <w:szCs w:val="52"/>
        </w:rPr>
      </w:pPr>
      <w:r>
        <w:rPr>
          <w:rFonts w:hint="eastAsia" w:ascii="宋体" w:hAnsi="宋体" w:eastAsia="宋体"/>
          <w:b/>
          <w:bCs/>
          <w:sz w:val="52"/>
          <w:szCs w:val="52"/>
        </w:rPr>
        <w:t>上海CA</w:t>
      </w:r>
    </w:p>
    <w:p w14:paraId="1A6781AF">
      <w:pPr>
        <w:jc w:val="center"/>
        <w:rPr>
          <w:rFonts w:ascii="宋体" w:hAnsi="宋体" w:eastAsia="宋体"/>
          <w:b/>
          <w:bCs/>
          <w:sz w:val="52"/>
          <w:szCs w:val="52"/>
        </w:rPr>
      </w:pPr>
      <w:r>
        <w:rPr>
          <w:rFonts w:hint="eastAsia" w:ascii="宋体" w:hAnsi="宋体" w:eastAsia="宋体"/>
          <w:b/>
          <w:bCs/>
          <w:sz w:val="52"/>
          <w:szCs w:val="52"/>
        </w:rPr>
        <w:t>鉴证数据来源</w:t>
      </w:r>
    </w:p>
    <w:p w14:paraId="0FE6DD62">
      <w:pPr>
        <w:jc w:val="center"/>
        <w:rPr>
          <w:rFonts w:ascii="宋体" w:hAnsi="宋体" w:eastAsia="宋体"/>
          <w:b/>
          <w:bCs/>
          <w:sz w:val="28"/>
          <w:szCs w:val="28"/>
        </w:rPr>
      </w:pPr>
      <w:r>
        <w:rPr>
          <w:rFonts w:hint="eastAsia" w:ascii="宋体" w:hAnsi="宋体" w:eastAsia="宋体"/>
          <w:b/>
          <w:bCs/>
          <w:sz w:val="28"/>
          <w:szCs w:val="28"/>
        </w:rPr>
        <w:t>SHECA</w:t>
      </w:r>
      <w:r>
        <w:rPr>
          <w:rFonts w:ascii="宋体" w:hAnsi="宋体" w:eastAsia="宋体"/>
          <w:b/>
          <w:bCs/>
          <w:sz w:val="28"/>
          <w:szCs w:val="28"/>
        </w:rPr>
        <w:t xml:space="preserve"> verification data source</w:t>
      </w:r>
    </w:p>
    <w:p w14:paraId="26C7C508">
      <w:pPr>
        <w:jc w:val="center"/>
        <w:rPr>
          <w:rFonts w:ascii="宋体" w:hAnsi="宋体" w:eastAsia="宋体"/>
          <w:b/>
          <w:bCs/>
        </w:rPr>
      </w:pPr>
    </w:p>
    <w:p w14:paraId="58DE81DF">
      <w:pPr>
        <w:jc w:val="center"/>
        <w:rPr>
          <w:rFonts w:ascii="宋体" w:hAnsi="宋体" w:eastAsia="宋体"/>
          <w:b/>
          <w:bCs/>
        </w:rPr>
      </w:pPr>
    </w:p>
    <w:p w14:paraId="6B292A2A">
      <w:pPr>
        <w:jc w:val="center"/>
        <w:rPr>
          <w:rFonts w:ascii="宋体" w:hAnsi="宋体" w:eastAsia="宋体"/>
          <w:b/>
          <w:bCs/>
        </w:rPr>
      </w:pPr>
      <w:r>
        <w:rPr>
          <w:rFonts w:ascii="Times New Roman" w:hAnsi="Times New Roman" w:cs="Times New Roman"/>
        </w:rPr>
        <w:drawing>
          <wp:inline distT="0" distB="0" distL="0" distR="0">
            <wp:extent cx="1730375" cy="1174750"/>
            <wp:effectExtent l="0" t="0" r="3175" b="0"/>
            <wp:docPr id="5" name="图片 1" descr="sheca透明_logo_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sheca透明_logo_蓝"/>
                    <pic:cNvPicPr>
                      <a:picLocks noChangeAspect="1" noChangeArrowheads="1"/>
                    </pic:cNvPicPr>
                  </pic:nvPicPr>
                  <pic:blipFill>
                    <a:blip r:embed="rId6" cstate="print"/>
                    <a:srcRect/>
                    <a:stretch>
                      <a:fillRect/>
                    </a:stretch>
                  </pic:blipFill>
                  <pic:spPr>
                    <a:xfrm>
                      <a:off x="0" y="0"/>
                      <a:ext cx="1730375" cy="1174750"/>
                    </a:xfrm>
                    <a:prstGeom prst="rect">
                      <a:avLst/>
                    </a:prstGeom>
                    <a:noFill/>
                    <a:ln w="9525" cmpd="sng">
                      <a:noFill/>
                      <a:miter lim="800000"/>
                      <a:headEnd/>
                      <a:tailEnd/>
                    </a:ln>
                  </pic:spPr>
                </pic:pic>
              </a:graphicData>
            </a:graphic>
          </wp:inline>
        </w:drawing>
      </w:r>
    </w:p>
    <w:p w14:paraId="25438B84">
      <w:pPr>
        <w:jc w:val="center"/>
        <w:rPr>
          <w:rFonts w:ascii="宋体" w:hAnsi="宋体" w:eastAsia="宋体"/>
          <w:b/>
          <w:bCs/>
        </w:rPr>
      </w:pPr>
    </w:p>
    <w:p w14:paraId="2B4BFCFA">
      <w:pPr>
        <w:jc w:val="center"/>
        <w:rPr>
          <w:rFonts w:ascii="宋体" w:hAnsi="宋体" w:eastAsia="宋体"/>
          <w:b/>
          <w:bCs/>
        </w:rPr>
      </w:pPr>
    </w:p>
    <w:p w14:paraId="1D34DB3D">
      <w:pPr>
        <w:jc w:val="center"/>
        <w:rPr>
          <w:rFonts w:ascii="宋体" w:hAnsi="宋体" w:eastAsia="宋体"/>
          <w:b/>
          <w:bCs/>
          <w:sz w:val="32"/>
          <w:szCs w:val="32"/>
        </w:rPr>
      </w:pPr>
      <w:r>
        <w:rPr>
          <w:rFonts w:hint="eastAsia" w:ascii="宋体" w:hAnsi="宋体" w:eastAsia="宋体"/>
          <w:b/>
          <w:bCs/>
          <w:sz w:val="32"/>
          <w:szCs w:val="32"/>
        </w:rPr>
        <w:t>上海市数字证书认证中心有限公司</w:t>
      </w:r>
    </w:p>
    <w:p w14:paraId="0FCB7387">
      <w:pPr>
        <w:jc w:val="center"/>
        <w:rPr>
          <w:rFonts w:ascii="宋体" w:hAnsi="宋体" w:eastAsia="宋体"/>
          <w:b/>
          <w:bCs/>
          <w:sz w:val="28"/>
          <w:szCs w:val="28"/>
        </w:rPr>
      </w:pPr>
      <w:r>
        <w:rPr>
          <w:rFonts w:hint="eastAsia" w:ascii="宋体" w:hAnsi="宋体" w:eastAsia="宋体"/>
          <w:b/>
          <w:bCs/>
          <w:sz w:val="28"/>
          <w:szCs w:val="28"/>
        </w:rPr>
        <w:t>生效日期：2</w:t>
      </w:r>
      <w:r>
        <w:rPr>
          <w:rFonts w:ascii="宋体" w:hAnsi="宋体" w:eastAsia="宋体"/>
          <w:b/>
          <w:bCs/>
          <w:sz w:val="28"/>
          <w:szCs w:val="28"/>
        </w:rPr>
        <w:t>02</w:t>
      </w:r>
      <w:r>
        <w:rPr>
          <w:rFonts w:hint="eastAsia" w:ascii="宋体" w:hAnsi="宋体" w:eastAsia="宋体"/>
          <w:b/>
          <w:bCs/>
          <w:sz w:val="28"/>
          <w:szCs w:val="28"/>
          <w:lang w:val="en-US" w:eastAsia="zh-CN"/>
        </w:rPr>
        <w:t>5</w:t>
      </w:r>
      <w:r>
        <w:rPr>
          <w:rFonts w:hint="eastAsia" w:ascii="宋体" w:hAnsi="宋体" w:eastAsia="宋体"/>
          <w:b/>
          <w:bCs/>
          <w:sz w:val="28"/>
          <w:szCs w:val="28"/>
        </w:rPr>
        <w:t>年</w:t>
      </w:r>
      <w:r>
        <w:rPr>
          <w:rFonts w:hint="eastAsia" w:ascii="宋体" w:hAnsi="宋体" w:eastAsia="宋体"/>
          <w:b/>
          <w:bCs/>
          <w:sz w:val="28"/>
          <w:szCs w:val="28"/>
          <w:lang w:val="en-US" w:eastAsia="zh-CN"/>
        </w:rPr>
        <w:t>12</w:t>
      </w:r>
      <w:r>
        <w:rPr>
          <w:rFonts w:hint="eastAsia" w:ascii="宋体" w:hAnsi="宋体" w:eastAsia="宋体"/>
          <w:b/>
          <w:bCs/>
          <w:sz w:val="28"/>
          <w:szCs w:val="28"/>
        </w:rPr>
        <w:t>月</w:t>
      </w:r>
      <w:r>
        <w:rPr>
          <w:rFonts w:ascii="宋体" w:hAnsi="宋体" w:eastAsia="宋体"/>
          <w:b/>
          <w:bCs/>
          <w:sz w:val="28"/>
          <w:szCs w:val="28"/>
        </w:rPr>
        <w:t>3</w:t>
      </w:r>
      <w:r>
        <w:rPr>
          <w:rFonts w:hint="eastAsia" w:ascii="宋体" w:hAnsi="宋体" w:eastAsia="宋体"/>
          <w:b/>
          <w:bCs/>
          <w:sz w:val="28"/>
          <w:szCs w:val="28"/>
          <w:lang w:val="en-US" w:eastAsia="zh-CN"/>
        </w:rPr>
        <w:t>0</w:t>
      </w:r>
      <w:r>
        <w:rPr>
          <w:rFonts w:hint="eastAsia" w:ascii="宋体" w:hAnsi="宋体" w:eastAsia="宋体"/>
          <w:b/>
          <w:bCs/>
          <w:sz w:val="28"/>
          <w:szCs w:val="28"/>
        </w:rPr>
        <w:t>日</w:t>
      </w:r>
    </w:p>
    <w:p w14:paraId="0B1BB6A5">
      <w:pPr>
        <w:jc w:val="center"/>
        <w:rPr>
          <w:rFonts w:hint="eastAsia" w:ascii="宋体" w:hAnsi="宋体" w:eastAsia="宋体"/>
          <w:b/>
          <w:bCs/>
          <w:sz w:val="28"/>
          <w:szCs w:val="28"/>
          <w:lang w:eastAsia="zh-CN"/>
        </w:rPr>
      </w:pPr>
      <w:r>
        <w:rPr>
          <w:rFonts w:ascii="宋体" w:hAnsi="宋体" w:eastAsia="宋体"/>
          <w:b/>
          <w:bCs/>
          <w:sz w:val="28"/>
          <w:szCs w:val="28"/>
        </w:rPr>
        <w:t xml:space="preserve">Effective date: </w:t>
      </w:r>
      <w:r>
        <w:rPr>
          <w:rFonts w:hint="eastAsia" w:ascii="宋体" w:hAnsi="宋体" w:eastAsia="宋体"/>
          <w:b/>
          <w:bCs/>
          <w:sz w:val="28"/>
          <w:szCs w:val="28"/>
          <w:lang w:val="en-US" w:eastAsia="zh-CN"/>
        </w:rPr>
        <w:t>December</w:t>
      </w:r>
      <w:r>
        <w:rPr>
          <w:rFonts w:ascii="宋体" w:hAnsi="宋体" w:eastAsia="宋体"/>
          <w:b/>
          <w:bCs/>
          <w:sz w:val="28"/>
          <w:szCs w:val="28"/>
        </w:rPr>
        <w:t xml:space="preserve"> 3</w:t>
      </w:r>
      <w:r>
        <w:rPr>
          <w:rFonts w:hint="eastAsia" w:ascii="宋体" w:hAnsi="宋体" w:eastAsia="宋体"/>
          <w:b/>
          <w:bCs/>
          <w:sz w:val="28"/>
          <w:szCs w:val="28"/>
          <w:lang w:val="en-US" w:eastAsia="zh-CN"/>
        </w:rPr>
        <w:t>0</w:t>
      </w:r>
      <w:r>
        <w:rPr>
          <w:rFonts w:ascii="宋体" w:hAnsi="宋体" w:eastAsia="宋体"/>
          <w:b/>
          <w:bCs/>
          <w:sz w:val="28"/>
          <w:szCs w:val="28"/>
        </w:rPr>
        <w:t>,202</w:t>
      </w:r>
      <w:r>
        <w:rPr>
          <w:rFonts w:hint="eastAsia" w:ascii="宋体" w:hAnsi="宋体" w:eastAsia="宋体"/>
          <w:b/>
          <w:bCs/>
          <w:sz w:val="28"/>
          <w:szCs w:val="28"/>
          <w:lang w:val="en-US" w:eastAsia="zh-CN"/>
        </w:rPr>
        <w:t>5</w:t>
      </w:r>
    </w:p>
    <w:p w14:paraId="413A9F0C">
      <w:pPr>
        <w:jc w:val="center"/>
        <w:rPr>
          <w:rFonts w:ascii="宋体" w:hAnsi="宋体" w:eastAsia="宋体"/>
          <w:b/>
          <w:bCs/>
          <w:sz w:val="28"/>
          <w:szCs w:val="28"/>
        </w:rPr>
      </w:pPr>
    </w:p>
    <w:p w14:paraId="00F477AA">
      <w:pPr>
        <w:jc w:val="center"/>
        <w:rPr>
          <w:rFonts w:ascii="宋体" w:hAnsi="宋体" w:eastAsia="宋体"/>
          <w:b/>
          <w:bCs/>
          <w:sz w:val="28"/>
          <w:szCs w:val="28"/>
        </w:rPr>
      </w:pPr>
    </w:p>
    <w:p w14:paraId="3D9F623D">
      <w:pPr>
        <w:jc w:val="center"/>
        <w:rPr>
          <w:rFonts w:ascii="宋体" w:hAnsi="宋体" w:eastAsia="宋体"/>
          <w:b/>
          <w:bCs/>
          <w:sz w:val="28"/>
          <w:szCs w:val="28"/>
        </w:rPr>
      </w:pPr>
    </w:p>
    <w:p w14:paraId="77528E3E">
      <w:pPr>
        <w:jc w:val="center"/>
        <w:rPr>
          <w:rFonts w:ascii="宋体" w:hAnsi="宋体" w:eastAsia="宋体"/>
          <w:b/>
          <w:bCs/>
          <w:sz w:val="28"/>
          <w:szCs w:val="28"/>
        </w:rPr>
      </w:pPr>
    </w:p>
    <w:p w14:paraId="14E06CDA">
      <w:pPr>
        <w:jc w:val="center"/>
        <w:rPr>
          <w:rFonts w:hint="eastAsia" w:ascii="宋体" w:hAnsi="宋体" w:eastAsia="宋体"/>
          <w:b/>
          <w:bCs/>
          <w:sz w:val="28"/>
          <w:szCs w:val="28"/>
        </w:rPr>
      </w:pPr>
    </w:p>
    <w:p w14:paraId="470BE0C4">
      <w:pPr>
        <w:rPr>
          <w:rFonts w:hint="eastAsia" w:ascii="宋体" w:hAnsi="宋体" w:eastAsia="宋体"/>
          <w:b/>
          <w:bCs/>
          <w:sz w:val="28"/>
          <w:szCs w:val="28"/>
        </w:rPr>
      </w:pPr>
    </w:p>
    <w:p w14:paraId="2DBA876F">
      <w:pPr>
        <w:spacing w:line="360" w:lineRule="auto"/>
        <w:jc w:val="center"/>
        <w:rPr>
          <w:rFonts w:ascii="宋体" w:hAnsi="宋体" w:eastAsia="宋体"/>
          <w:b/>
          <w:bCs/>
          <w:sz w:val="30"/>
          <w:szCs w:val="30"/>
        </w:rPr>
      </w:pPr>
      <w:r>
        <w:rPr>
          <w:rFonts w:hint="eastAsia" w:ascii="宋体" w:hAnsi="宋体" w:eastAsia="宋体"/>
          <w:b/>
          <w:bCs/>
          <w:sz w:val="30"/>
          <w:szCs w:val="30"/>
        </w:rPr>
        <w:t>目录</w:t>
      </w:r>
    </w:p>
    <w:p w14:paraId="67EA8B0F">
      <w:pPr>
        <w:pStyle w:val="7"/>
        <w:tabs>
          <w:tab w:val="right" w:leader="dot" w:pos="8290"/>
        </w:tabs>
        <w:spacing w:line="360" w:lineRule="auto"/>
        <w:rPr>
          <w:rFonts w:ascii="宋体" w:hAnsi="宋体" w:eastAsia="宋体"/>
          <w:b/>
          <w:bCs/>
        </w:rPr>
      </w:pPr>
      <w:r>
        <w:rPr>
          <w:rFonts w:ascii="宋体" w:hAnsi="宋体" w:eastAsia="宋体"/>
          <w:b/>
          <w:bCs/>
          <w:sz w:val="28"/>
          <w:szCs w:val="28"/>
        </w:rPr>
        <w:fldChar w:fldCharType="begin"/>
      </w:r>
      <w:r>
        <w:rPr>
          <w:rFonts w:ascii="宋体" w:hAnsi="宋体" w:eastAsia="宋体"/>
          <w:b/>
          <w:bCs/>
          <w:sz w:val="28"/>
          <w:szCs w:val="28"/>
        </w:rPr>
        <w:instrText xml:space="preserve"> </w:instrText>
      </w:r>
      <w:r>
        <w:rPr>
          <w:rFonts w:hint="eastAsia" w:ascii="宋体" w:hAnsi="宋体" w:eastAsia="宋体"/>
          <w:b/>
          <w:bCs/>
          <w:sz w:val="28"/>
          <w:szCs w:val="28"/>
        </w:rPr>
        <w:instrText xml:space="preserve">TOC \o "1-3" \h \z \u</w:instrText>
      </w:r>
      <w:r>
        <w:rPr>
          <w:rFonts w:ascii="宋体" w:hAnsi="宋体" w:eastAsia="宋体"/>
          <w:b/>
          <w:bCs/>
          <w:sz w:val="28"/>
          <w:szCs w:val="28"/>
        </w:rPr>
        <w:instrText xml:space="preserve"> </w:instrText>
      </w:r>
      <w:r>
        <w:rPr>
          <w:rFonts w:ascii="宋体" w:hAnsi="宋体" w:eastAsia="宋体"/>
          <w:b/>
          <w:bCs/>
          <w:sz w:val="28"/>
          <w:szCs w:val="28"/>
        </w:rPr>
        <w:fldChar w:fldCharType="separate"/>
      </w:r>
      <w:r>
        <w:fldChar w:fldCharType="begin"/>
      </w:r>
      <w:r>
        <w:instrText xml:space="preserve"> HYPERLINK \l "_Toc143700233" </w:instrText>
      </w:r>
      <w:r>
        <w:fldChar w:fldCharType="separate"/>
      </w:r>
      <w:r>
        <w:rPr>
          <w:rStyle w:val="15"/>
          <w:rFonts w:ascii="宋体" w:hAnsi="宋体" w:eastAsia="宋体"/>
          <w:b/>
          <w:bCs/>
        </w:rPr>
        <w:t>1.数据来源-注册文件及编码Registration documents and codes</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_Toc143700233 \h </w:instrText>
      </w:r>
      <w:r>
        <w:rPr>
          <w:rFonts w:ascii="宋体" w:hAnsi="宋体" w:eastAsia="宋体"/>
          <w:b/>
          <w:bCs/>
        </w:rPr>
        <w:fldChar w:fldCharType="separate"/>
      </w:r>
      <w:r>
        <w:rPr>
          <w:rFonts w:ascii="宋体" w:hAnsi="宋体" w:eastAsia="宋体"/>
          <w:b/>
          <w:bCs/>
        </w:rPr>
        <w:t>5</w:t>
      </w:r>
      <w:r>
        <w:rPr>
          <w:rFonts w:ascii="宋体" w:hAnsi="宋体" w:eastAsia="宋体"/>
          <w:b/>
          <w:bCs/>
        </w:rPr>
        <w:fldChar w:fldCharType="end"/>
      </w:r>
      <w:r>
        <w:rPr>
          <w:rFonts w:ascii="宋体" w:hAnsi="宋体" w:eastAsia="宋体"/>
          <w:b/>
          <w:bCs/>
        </w:rPr>
        <w:fldChar w:fldCharType="end"/>
      </w:r>
    </w:p>
    <w:p w14:paraId="2BE5A135">
      <w:pPr>
        <w:pStyle w:val="8"/>
        <w:tabs>
          <w:tab w:val="right" w:leader="dot" w:pos="8290"/>
        </w:tabs>
        <w:spacing w:line="360" w:lineRule="auto"/>
        <w:rPr>
          <w:rFonts w:ascii="宋体" w:hAnsi="宋体" w:eastAsia="宋体"/>
          <w:b/>
          <w:bCs/>
        </w:rPr>
      </w:pPr>
      <w:r>
        <w:fldChar w:fldCharType="begin"/>
      </w:r>
      <w:r>
        <w:instrText xml:space="preserve"> HYPERLINK \l "_Toc143700234" </w:instrText>
      </w:r>
      <w:r>
        <w:fldChar w:fldCharType="separate"/>
      </w:r>
      <w:r>
        <w:rPr>
          <w:rStyle w:val="15"/>
          <w:rFonts w:ascii="宋体" w:hAnsi="宋体" w:eastAsia="宋体"/>
          <w:b/>
          <w:bCs/>
        </w:rPr>
        <w:t>1.1 营业执照 Business license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_Toc143700234 \h </w:instrText>
      </w:r>
      <w:r>
        <w:rPr>
          <w:rFonts w:ascii="宋体" w:hAnsi="宋体" w:eastAsia="宋体"/>
          <w:b/>
          <w:bCs/>
        </w:rPr>
        <w:fldChar w:fldCharType="separate"/>
      </w:r>
      <w:r>
        <w:rPr>
          <w:rFonts w:ascii="宋体" w:hAnsi="宋体" w:eastAsia="宋体"/>
          <w:b/>
          <w:bCs/>
        </w:rPr>
        <w:t>5</w:t>
      </w:r>
      <w:r>
        <w:rPr>
          <w:rFonts w:ascii="宋体" w:hAnsi="宋体" w:eastAsia="宋体"/>
          <w:b/>
          <w:bCs/>
        </w:rPr>
        <w:fldChar w:fldCharType="end"/>
      </w:r>
      <w:r>
        <w:rPr>
          <w:rFonts w:ascii="宋体" w:hAnsi="宋体" w:eastAsia="宋体"/>
          <w:b/>
          <w:bCs/>
        </w:rPr>
        <w:fldChar w:fldCharType="end"/>
      </w:r>
    </w:p>
    <w:p w14:paraId="2366312B">
      <w:pPr>
        <w:pStyle w:val="8"/>
        <w:tabs>
          <w:tab w:val="right" w:leader="dot" w:pos="8290"/>
        </w:tabs>
        <w:spacing w:line="360" w:lineRule="auto"/>
        <w:rPr>
          <w:rFonts w:ascii="宋体" w:hAnsi="宋体" w:eastAsia="宋体"/>
          <w:b/>
          <w:bCs/>
        </w:rPr>
      </w:pPr>
      <w:r>
        <w:fldChar w:fldCharType="begin"/>
      </w:r>
      <w:r>
        <w:instrText xml:space="preserve"> HYPERLINK \l "_Toc143700235" </w:instrText>
      </w:r>
      <w:r>
        <w:fldChar w:fldCharType="separate"/>
      </w:r>
      <w:r>
        <w:rPr>
          <w:rStyle w:val="15"/>
          <w:rFonts w:ascii="宋体" w:hAnsi="宋体" w:eastAsia="宋体"/>
          <w:b/>
          <w:bCs/>
        </w:rPr>
        <w:t>1.2 统一社会信用代码证书 Unified Social Credit Code Certificate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_Toc143700235 \h </w:instrText>
      </w:r>
      <w:r>
        <w:rPr>
          <w:rFonts w:ascii="宋体" w:hAnsi="宋体" w:eastAsia="宋体"/>
          <w:b/>
          <w:bCs/>
        </w:rPr>
        <w:fldChar w:fldCharType="separate"/>
      </w:r>
      <w:r>
        <w:rPr>
          <w:rFonts w:ascii="宋体" w:hAnsi="宋体" w:eastAsia="宋体"/>
          <w:b/>
          <w:bCs/>
        </w:rPr>
        <w:t>5</w:t>
      </w:r>
      <w:r>
        <w:rPr>
          <w:rFonts w:ascii="宋体" w:hAnsi="宋体" w:eastAsia="宋体"/>
          <w:b/>
          <w:bCs/>
        </w:rPr>
        <w:fldChar w:fldCharType="end"/>
      </w:r>
      <w:r>
        <w:rPr>
          <w:rFonts w:ascii="宋体" w:hAnsi="宋体" w:eastAsia="宋体"/>
          <w:b/>
          <w:bCs/>
        </w:rPr>
        <w:fldChar w:fldCharType="end"/>
      </w:r>
    </w:p>
    <w:p w14:paraId="2278F9F7">
      <w:pPr>
        <w:pStyle w:val="8"/>
        <w:tabs>
          <w:tab w:val="right" w:leader="dot" w:pos="8290"/>
        </w:tabs>
        <w:spacing w:line="360" w:lineRule="auto"/>
        <w:rPr>
          <w:rFonts w:ascii="宋体" w:hAnsi="宋体" w:eastAsia="宋体"/>
          <w:b/>
          <w:bCs/>
        </w:rPr>
      </w:pPr>
      <w:r>
        <w:fldChar w:fldCharType="begin"/>
      </w:r>
      <w:r>
        <w:instrText xml:space="preserve"> HYPERLINK \l "_Toc143700236" </w:instrText>
      </w:r>
      <w:r>
        <w:fldChar w:fldCharType="separate"/>
      </w:r>
      <w:r>
        <w:rPr>
          <w:rStyle w:val="15"/>
          <w:rFonts w:ascii="宋体" w:hAnsi="宋体" w:eastAsia="宋体"/>
          <w:b/>
          <w:bCs/>
        </w:rPr>
        <w:t>1.3事业单位法人证书 Institution legal person certificate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_Toc143700236 \h </w:instrText>
      </w:r>
      <w:r>
        <w:rPr>
          <w:rFonts w:ascii="宋体" w:hAnsi="宋体" w:eastAsia="宋体"/>
          <w:b/>
          <w:bCs/>
        </w:rPr>
        <w:fldChar w:fldCharType="separate"/>
      </w:r>
      <w:r>
        <w:rPr>
          <w:rFonts w:ascii="宋体" w:hAnsi="宋体" w:eastAsia="宋体"/>
          <w:b/>
          <w:bCs/>
        </w:rPr>
        <w:t>5</w:t>
      </w:r>
      <w:r>
        <w:rPr>
          <w:rFonts w:ascii="宋体" w:hAnsi="宋体" w:eastAsia="宋体"/>
          <w:b/>
          <w:bCs/>
        </w:rPr>
        <w:fldChar w:fldCharType="end"/>
      </w:r>
      <w:r>
        <w:rPr>
          <w:rFonts w:ascii="宋体" w:hAnsi="宋体" w:eastAsia="宋体"/>
          <w:b/>
          <w:bCs/>
        </w:rPr>
        <w:fldChar w:fldCharType="end"/>
      </w:r>
    </w:p>
    <w:p w14:paraId="161A4D2D">
      <w:pPr>
        <w:pStyle w:val="8"/>
        <w:tabs>
          <w:tab w:val="right" w:leader="dot" w:pos="8290"/>
        </w:tabs>
        <w:spacing w:line="360" w:lineRule="auto"/>
        <w:rPr>
          <w:rFonts w:ascii="宋体" w:hAnsi="宋体" w:eastAsia="宋体"/>
          <w:b/>
          <w:bCs/>
        </w:rPr>
      </w:pPr>
      <w:r>
        <w:fldChar w:fldCharType="begin"/>
      </w:r>
      <w:r>
        <w:instrText xml:space="preserve"> HYPERLINK \l "_Toc143700237" </w:instrText>
      </w:r>
      <w:r>
        <w:fldChar w:fldCharType="separate"/>
      </w:r>
      <w:r>
        <w:rPr>
          <w:rStyle w:val="15"/>
          <w:rFonts w:ascii="宋体" w:hAnsi="宋体" w:eastAsia="宋体"/>
          <w:b/>
          <w:bCs/>
        </w:rPr>
        <w:t>1.4境外商业登记证查询 Overseas Business Registration Certificate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_Toc143700237 \h </w:instrText>
      </w:r>
      <w:r>
        <w:rPr>
          <w:rFonts w:ascii="宋体" w:hAnsi="宋体" w:eastAsia="宋体"/>
          <w:b/>
          <w:bCs/>
        </w:rPr>
        <w:fldChar w:fldCharType="separate"/>
      </w:r>
      <w:r>
        <w:rPr>
          <w:rFonts w:ascii="宋体" w:hAnsi="宋体" w:eastAsia="宋体"/>
          <w:b/>
          <w:bCs/>
        </w:rPr>
        <w:t>5</w:t>
      </w:r>
      <w:r>
        <w:rPr>
          <w:rFonts w:ascii="宋体" w:hAnsi="宋体" w:eastAsia="宋体"/>
          <w:b/>
          <w:bCs/>
        </w:rPr>
        <w:fldChar w:fldCharType="end"/>
      </w:r>
      <w:r>
        <w:rPr>
          <w:rFonts w:ascii="宋体" w:hAnsi="宋体" w:eastAsia="宋体"/>
          <w:b/>
          <w:bCs/>
        </w:rPr>
        <w:fldChar w:fldCharType="end"/>
      </w:r>
    </w:p>
    <w:p w14:paraId="0A0F8607">
      <w:pPr>
        <w:pStyle w:val="8"/>
        <w:tabs>
          <w:tab w:val="right" w:leader="dot" w:pos="8290"/>
        </w:tabs>
        <w:spacing w:line="360" w:lineRule="auto"/>
        <w:rPr>
          <w:rFonts w:ascii="宋体" w:hAnsi="宋体" w:eastAsia="宋体"/>
          <w:b/>
          <w:bCs/>
        </w:rPr>
      </w:pPr>
      <w:r>
        <w:fldChar w:fldCharType="begin"/>
      </w:r>
      <w:r>
        <w:instrText xml:space="preserve"> HYPERLINK \l "_Toc143700238" </w:instrText>
      </w:r>
      <w:r>
        <w:fldChar w:fldCharType="separate"/>
      </w:r>
      <w:r>
        <w:rPr>
          <w:rStyle w:val="15"/>
          <w:rFonts w:ascii="宋体" w:hAnsi="宋体" w:eastAsia="宋体"/>
          <w:b/>
          <w:bCs/>
        </w:rPr>
        <w:t>1.5 组织英文名称查询 Subject's English name query</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_Toc143700238 \h </w:instrText>
      </w:r>
      <w:r>
        <w:rPr>
          <w:rFonts w:ascii="宋体" w:hAnsi="宋体" w:eastAsia="宋体"/>
          <w:b/>
          <w:bCs/>
        </w:rPr>
        <w:fldChar w:fldCharType="separate"/>
      </w:r>
      <w:r>
        <w:rPr>
          <w:rFonts w:ascii="宋体" w:hAnsi="宋体" w:eastAsia="宋体"/>
          <w:b/>
          <w:bCs/>
        </w:rPr>
        <w:t>5</w:t>
      </w:r>
      <w:r>
        <w:rPr>
          <w:rFonts w:ascii="宋体" w:hAnsi="宋体" w:eastAsia="宋体"/>
          <w:b/>
          <w:bCs/>
        </w:rPr>
        <w:fldChar w:fldCharType="end"/>
      </w:r>
      <w:r>
        <w:rPr>
          <w:rFonts w:ascii="宋体" w:hAnsi="宋体" w:eastAsia="宋体"/>
          <w:b/>
          <w:bCs/>
        </w:rPr>
        <w:fldChar w:fldCharType="end"/>
      </w:r>
    </w:p>
    <w:p w14:paraId="10956362">
      <w:pPr>
        <w:pStyle w:val="7"/>
        <w:tabs>
          <w:tab w:val="right" w:leader="dot" w:pos="8290"/>
        </w:tabs>
        <w:spacing w:line="360" w:lineRule="auto"/>
        <w:rPr>
          <w:rFonts w:ascii="宋体" w:hAnsi="宋体" w:eastAsia="宋体"/>
          <w:b/>
          <w:bCs/>
        </w:rPr>
      </w:pPr>
      <w:r>
        <w:fldChar w:fldCharType="begin"/>
      </w:r>
      <w:r>
        <w:instrText xml:space="preserve"> HYPERLINK \l "_Toc143700239" </w:instrText>
      </w:r>
      <w:r>
        <w:fldChar w:fldCharType="separate"/>
      </w:r>
      <w:r>
        <w:rPr>
          <w:rStyle w:val="15"/>
          <w:rFonts w:ascii="宋体" w:hAnsi="宋体" w:eastAsia="宋体"/>
          <w:b/>
          <w:bCs/>
        </w:rPr>
        <w:t>2. 数据来源-国家/省/市/区 Country/Province/City/District</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_Toc143700239 \h </w:instrText>
      </w:r>
      <w:r>
        <w:rPr>
          <w:rFonts w:ascii="宋体" w:hAnsi="宋体" w:eastAsia="宋体"/>
          <w:b/>
          <w:bCs/>
        </w:rPr>
        <w:fldChar w:fldCharType="separate"/>
      </w:r>
      <w:r>
        <w:rPr>
          <w:rFonts w:ascii="宋体" w:hAnsi="宋体" w:eastAsia="宋体"/>
          <w:b/>
          <w:bCs/>
        </w:rPr>
        <w:t>6</w:t>
      </w:r>
      <w:r>
        <w:rPr>
          <w:rFonts w:ascii="宋体" w:hAnsi="宋体" w:eastAsia="宋体"/>
          <w:b/>
          <w:bCs/>
        </w:rPr>
        <w:fldChar w:fldCharType="end"/>
      </w:r>
      <w:r>
        <w:rPr>
          <w:rFonts w:ascii="宋体" w:hAnsi="宋体" w:eastAsia="宋体"/>
          <w:b/>
          <w:bCs/>
        </w:rPr>
        <w:fldChar w:fldCharType="end"/>
      </w:r>
    </w:p>
    <w:p w14:paraId="4E1259DA">
      <w:pPr>
        <w:pStyle w:val="8"/>
        <w:tabs>
          <w:tab w:val="right" w:leader="dot" w:pos="8290"/>
        </w:tabs>
        <w:spacing w:line="360" w:lineRule="auto"/>
        <w:rPr>
          <w:rFonts w:ascii="宋体" w:hAnsi="宋体" w:eastAsia="宋体"/>
          <w:b/>
          <w:bCs/>
        </w:rPr>
      </w:pPr>
      <w:r>
        <w:fldChar w:fldCharType="begin"/>
      </w:r>
      <w:r>
        <w:instrText xml:space="preserve"> HYPERLINK \l "_Toc143700240" </w:instrText>
      </w:r>
      <w:r>
        <w:fldChar w:fldCharType="separate"/>
      </w:r>
      <w:r>
        <w:rPr>
          <w:rStyle w:val="15"/>
          <w:rFonts w:ascii="宋体" w:hAnsi="宋体" w:eastAsia="宋体"/>
          <w:b/>
          <w:bCs/>
        </w:rPr>
        <w:t>2.1 国家信息 Country information</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_Toc143700240 \h </w:instrText>
      </w:r>
      <w:r>
        <w:rPr>
          <w:rFonts w:ascii="宋体" w:hAnsi="宋体" w:eastAsia="宋体"/>
          <w:b/>
          <w:bCs/>
        </w:rPr>
        <w:fldChar w:fldCharType="separate"/>
      </w:r>
      <w:r>
        <w:rPr>
          <w:rFonts w:ascii="宋体" w:hAnsi="宋体" w:eastAsia="宋体"/>
          <w:b/>
          <w:bCs/>
        </w:rPr>
        <w:t>6</w:t>
      </w:r>
      <w:r>
        <w:rPr>
          <w:rFonts w:ascii="宋体" w:hAnsi="宋体" w:eastAsia="宋体"/>
          <w:b/>
          <w:bCs/>
        </w:rPr>
        <w:fldChar w:fldCharType="end"/>
      </w:r>
      <w:r>
        <w:rPr>
          <w:rFonts w:ascii="宋体" w:hAnsi="宋体" w:eastAsia="宋体"/>
          <w:b/>
          <w:bCs/>
        </w:rPr>
        <w:fldChar w:fldCharType="end"/>
      </w:r>
    </w:p>
    <w:p w14:paraId="310DE354">
      <w:pPr>
        <w:pStyle w:val="8"/>
        <w:tabs>
          <w:tab w:val="right" w:leader="dot" w:pos="8290"/>
        </w:tabs>
        <w:spacing w:line="360" w:lineRule="auto"/>
        <w:rPr>
          <w:rFonts w:ascii="宋体" w:hAnsi="宋体" w:eastAsia="宋体"/>
          <w:b/>
          <w:bCs/>
        </w:rPr>
      </w:pPr>
      <w:r>
        <w:fldChar w:fldCharType="begin"/>
      </w:r>
      <w:r>
        <w:instrText xml:space="preserve"> HYPERLINK \l "_Toc143700241" </w:instrText>
      </w:r>
      <w:r>
        <w:fldChar w:fldCharType="separate"/>
      </w:r>
      <w:r>
        <w:rPr>
          <w:rStyle w:val="15"/>
          <w:rFonts w:ascii="宋体" w:hAnsi="宋体" w:eastAsia="宋体"/>
          <w:b/>
          <w:bCs/>
        </w:rPr>
        <w:t>2.2 省/市/区信息 Province/City/District Information</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_Toc143700241 \h </w:instrText>
      </w:r>
      <w:r>
        <w:rPr>
          <w:rFonts w:ascii="宋体" w:hAnsi="宋体" w:eastAsia="宋体"/>
          <w:b/>
          <w:bCs/>
        </w:rPr>
        <w:fldChar w:fldCharType="separate"/>
      </w:r>
      <w:r>
        <w:rPr>
          <w:rFonts w:ascii="宋体" w:hAnsi="宋体" w:eastAsia="宋体"/>
          <w:b/>
          <w:bCs/>
        </w:rPr>
        <w:t>6</w:t>
      </w:r>
      <w:r>
        <w:rPr>
          <w:rFonts w:ascii="宋体" w:hAnsi="宋体" w:eastAsia="宋体"/>
          <w:b/>
          <w:bCs/>
        </w:rPr>
        <w:fldChar w:fldCharType="end"/>
      </w:r>
      <w:r>
        <w:rPr>
          <w:rFonts w:ascii="宋体" w:hAnsi="宋体" w:eastAsia="宋体"/>
          <w:b/>
          <w:bCs/>
        </w:rPr>
        <w:fldChar w:fldCharType="end"/>
      </w:r>
    </w:p>
    <w:p w14:paraId="7CD6CCE7">
      <w:pPr>
        <w:pStyle w:val="7"/>
        <w:tabs>
          <w:tab w:val="right" w:leader="dot" w:pos="8290"/>
        </w:tabs>
        <w:spacing w:line="360" w:lineRule="auto"/>
        <w:rPr>
          <w:rFonts w:ascii="宋体" w:hAnsi="宋体" w:eastAsia="宋体"/>
          <w:b/>
          <w:bCs/>
        </w:rPr>
      </w:pPr>
      <w:r>
        <w:fldChar w:fldCharType="begin"/>
      </w:r>
      <w:r>
        <w:instrText xml:space="preserve"> HYPERLINK \l "_Toc143700242" </w:instrText>
      </w:r>
      <w:r>
        <w:fldChar w:fldCharType="separate"/>
      </w:r>
      <w:r>
        <w:rPr>
          <w:rStyle w:val="15"/>
          <w:rFonts w:ascii="宋体" w:hAnsi="宋体" w:eastAsia="宋体"/>
          <w:b/>
          <w:bCs/>
        </w:rPr>
        <w:t>3. EV 注册信息披露 EV Certificates Registration Agency Disclosure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_Toc143700242 \h </w:instrText>
      </w:r>
      <w:r>
        <w:rPr>
          <w:rFonts w:ascii="宋体" w:hAnsi="宋体" w:eastAsia="宋体"/>
          <w:b/>
          <w:bCs/>
        </w:rPr>
        <w:fldChar w:fldCharType="separate"/>
      </w:r>
      <w:r>
        <w:rPr>
          <w:rFonts w:ascii="宋体" w:hAnsi="宋体" w:eastAsia="宋体"/>
          <w:b/>
          <w:bCs/>
        </w:rPr>
        <w:t>6</w:t>
      </w:r>
      <w:r>
        <w:rPr>
          <w:rFonts w:ascii="宋体" w:hAnsi="宋体" w:eastAsia="宋体"/>
          <w:b/>
          <w:bCs/>
        </w:rPr>
        <w:fldChar w:fldCharType="end"/>
      </w:r>
      <w:r>
        <w:rPr>
          <w:rFonts w:ascii="宋体" w:hAnsi="宋体" w:eastAsia="宋体"/>
          <w:b/>
          <w:bCs/>
        </w:rPr>
        <w:fldChar w:fldCharType="end"/>
      </w:r>
    </w:p>
    <w:p w14:paraId="577FAD62">
      <w:pPr>
        <w:pStyle w:val="8"/>
        <w:tabs>
          <w:tab w:val="right" w:leader="dot" w:pos="8290"/>
        </w:tabs>
        <w:spacing w:line="360" w:lineRule="auto"/>
        <w:rPr>
          <w:rFonts w:ascii="宋体" w:hAnsi="宋体" w:eastAsia="宋体"/>
          <w:b/>
          <w:bCs/>
        </w:rPr>
      </w:pPr>
      <w:r>
        <w:fldChar w:fldCharType="begin"/>
      </w:r>
      <w:r>
        <w:instrText xml:space="preserve"> HYPERLINK \l "_Toc143700243" </w:instrText>
      </w:r>
      <w:r>
        <w:fldChar w:fldCharType="separate"/>
      </w:r>
      <w:r>
        <w:rPr>
          <w:rStyle w:val="15"/>
          <w:rFonts w:ascii="宋体" w:hAnsi="宋体" w:eastAsia="宋体"/>
          <w:b/>
          <w:bCs/>
        </w:rPr>
        <w:t>3.1 Subject: serialNumber(OID: 2.5.4.5)</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_Toc143700243 \h </w:instrText>
      </w:r>
      <w:r>
        <w:rPr>
          <w:rFonts w:ascii="宋体" w:hAnsi="宋体" w:eastAsia="宋体"/>
          <w:b/>
          <w:bCs/>
        </w:rPr>
        <w:fldChar w:fldCharType="separate"/>
      </w:r>
      <w:r>
        <w:rPr>
          <w:rFonts w:ascii="宋体" w:hAnsi="宋体" w:eastAsia="宋体"/>
          <w:b/>
          <w:bCs/>
        </w:rPr>
        <w:t>6</w:t>
      </w:r>
      <w:r>
        <w:rPr>
          <w:rFonts w:ascii="宋体" w:hAnsi="宋体" w:eastAsia="宋体"/>
          <w:b/>
          <w:bCs/>
        </w:rPr>
        <w:fldChar w:fldCharType="end"/>
      </w:r>
      <w:r>
        <w:rPr>
          <w:rFonts w:ascii="宋体" w:hAnsi="宋体" w:eastAsia="宋体"/>
          <w:b/>
          <w:bCs/>
        </w:rPr>
        <w:fldChar w:fldCharType="end"/>
      </w:r>
    </w:p>
    <w:p w14:paraId="582B5EFE">
      <w:pPr>
        <w:pStyle w:val="8"/>
        <w:tabs>
          <w:tab w:val="right" w:leader="dot" w:pos="8290"/>
        </w:tabs>
        <w:spacing w:line="360" w:lineRule="auto"/>
        <w:rPr>
          <w:rFonts w:ascii="宋体" w:hAnsi="宋体" w:eastAsia="宋体"/>
          <w:b/>
          <w:bCs/>
        </w:rPr>
      </w:pPr>
      <w:r>
        <w:fldChar w:fldCharType="begin"/>
      </w:r>
      <w:r>
        <w:instrText xml:space="preserve"> HYPERLINK \l "_Toc143700244" </w:instrText>
      </w:r>
      <w:r>
        <w:fldChar w:fldCharType="separate"/>
      </w:r>
      <w:r>
        <w:rPr>
          <w:rStyle w:val="15"/>
          <w:rFonts w:ascii="宋体" w:hAnsi="宋体" w:eastAsia="宋体"/>
          <w:b/>
          <w:bCs/>
        </w:rPr>
        <w:t>3.2 subject: jurisdictionLocalityName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_Toc143700244 \h </w:instrText>
      </w:r>
      <w:r>
        <w:rPr>
          <w:rFonts w:ascii="宋体" w:hAnsi="宋体" w:eastAsia="宋体"/>
          <w:b/>
          <w:bCs/>
        </w:rPr>
        <w:fldChar w:fldCharType="separate"/>
      </w:r>
      <w:r>
        <w:rPr>
          <w:rFonts w:ascii="宋体" w:hAnsi="宋体" w:eastAsia="宋体"/>
          <w:b/>
          <w:bCs/>
        </w:rPr>
        <w:t>7</w:t>
      </w:r>
      <w:r>
        <w:rPr>
          <w:rFonts w:ascii="宋体" w:hAnsi="宋体" w:eastAsia="宋体"/>
          <w:b/>
          <w:bCs/>
        </w:rPr>
        <w:fldChar w:fldCharType="end"/>
      </w:r>
      <w:r>
        <w:rPr>
          <w:rFonts w:ascii="宋体" w:hAnsi="宋体" w:eastAsia="宋体"/>
          <w:b/>
          <w:bCs/>
        </w:rPr>
        <w:fldChar w:fldCharType="end"/>
      </w:r>
    </w:p>
    <w:p w14:paraId="12E820AD">
      <w:pPr>
        <w:pStyle w:val="8"/>
        <w:tabs>
          <w:tab w:val="right" w:leader="dot" w:pos="8290"/>
        </w:tabs>
        <w:spacing w:line="360" w:lineRule="auto"/>
        <w:rPr>
          <w:rFonts w:ascii="宋体" w:hAnsi="宋体" w:eastAsia="宋体"/>
          <w:b/>
          <w:bCs/>
        </w:rPr>
      </w:pPr>
      <w:r>
        <w:fldChar w:fldCharType="begin"/>
      </w:r>
      <w:r>
        <w:instrText xml:space="preserve"> HYPERLINK \l "_Toc143700245" </w:instrText>
      </w:r>
      <w:r>
        <w:fldChar w:fldCharType="separate"/>
      </w:r>
      <w:r>
        <w:rPr>
          <w:rStyle w:val="15"/>
          <w:rFonts w:ascii="宋体" w:hAnsi="宋体" w:eastAsia="宋体"/>
          <w:b/>
          <w:bCs/>
        </w:rPr>
        <w:t>3.3 subject: jurisdictionStateOrProvinceName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_Toc143700245 \h </w:instrText>
      </w:r>
      <w:r>
        <w:rPr>
          <w:rFonts w:ascii="宋体" w:hAnsi="宋体" w:eastAsia="宋体"/>
          <w:b/>
          <w:bCs/>
        </w:rPr>
        <w:fldChar w:fldCharType="separate"/>
      </w:r>
      <w:r>
        <w:rPr>
          <w:rFonts w:ascii="宋体" w:hAnsi="宋体" w:eastAsia="宋体"/>
          <w:b/>
          <w:bCs/>
        </w:rPr>
        <w:t>8</w:t>
      </w:r>
      <w:r>
        <w:rPr>
          <w:rFonts w:ascii="宋体" w:hAnsi="宋体" w:eastAsia="宋体"/>
          <w:b/>
          <w:bCs/>
        </w:rPr>
        <w:fldChar w:fldCharType="end"/>
      </w:r>
      <w:r>
        <w:rPr>
          <w:rFonts w:ascii="宋体" w:hAnsi="宋体" w:eastAsia="宋体"/>
          <w:b/>
          <w:bCs/>
        </w:rPr>
        <w:fldChar w:fldCharType="end"/>
      </w:r>
    </w:p>
    <w:p w14:paraId="6E3A3DA0">
      <w:pPr>
        <w:pStyle w:val="8"/>
        <w:tabs>
          <w:tab w:val="right" w:leader="dot" w:pos="8290"/>
        </w:tabs>
        <w:spacing w:line="360" w:lineRule="auto"/>
        <w:rPr>
          <w:rFonts w:ascii="宋体" w:hAnsi="宋体" w:eastAsia="宋体"/>
          <w:b/>
          <w:bCs/>
        </w:rPr>
      </w:pPr>
      <w:r>
        <w:fldChar w:fldCharType="begin"/>
      </w:r>
      <w:r>
        <w:instrText xml:space="preserve"> HYPERLINK \l "_Toc143700246" </w:instrText>
      </w:r>
      <w:r>
        <w:fldChar w:fldCharType="separate"/>
      </w:r>
      <w:r>
        <w:rPr>
          <w:rStyle w:val="15"/>
          <w:rFonts w:ascii="宋体" w:hAnsi="宋体" w:eastAsia="宋体"/>
          <w:b/>
          <w:bCs/>
        </w:rPr>
        <w:t>3.4 subject: jursidictionCountryName</w:t>
      </w:r>
      <w:r>
        <w:rPr>
          <w:rFonts w:ascii="宋体" w:hAnsi="宋体" w:eastAsia="宋体"/>
          <w:b/>
          <w:bCs/>
        </w:rPr>
        <w:tab/>
      </w:r>
      <w:r>
        <w:rPr>
          <w:rFonts w:ascii="宋体" w:hAnsi="宋体" w:eastAsia="宋体"/>
          <w:b/>
          <w:bCs/>
        </w:rPr>
        <w:fldChar w:fldCharType="begin"/>
      </w:r>
      <w:r>
        <w:rPr>
          <w:rFonts w:ascii="宋体" w:hAnsi="宋体" w:eastAsia="宋体"/>
          <w:b/>
          <w:bCs/>
        </w:rPr>
        <w:instrText xml:space="preserve"> PAGEREF _Toc143700246 \h </w:instrText>
      </w:r>
      <w:r>
        <w:rPr>
          <w:rFonts w:ascii="宋体" w:hAnsi="宋体" w:eastAsia="宋体"/>
          <w:b/>
          <w:bCs/>
        </w:rPr>
        <w:fldChar w:fldCharType="separate"/>
      </w:r>
      <w:r>
        <w:rPr>
          <w:rFonts w:ascii="宋体" w:hAnsi="宋体" w:eastAsia="宋体"/>
          <w:b/>
          <w:bCs/>
        </w:rPr>
        <w:t>8</w:t>
      </w:r>
      <w:r>
        <w:rPr>
          <w:rFonts w:ascii="宋体" w:hAnsi="宋体" w:eastAsia="宋体"/>
          <w:b/>
          <w:bCs/>
        </w:rPr>
        <w:fldChar w:fldCharType="end"/>
      </w:r>
      <w:r>
        <w:rPr>
          <w:rFonts w:ascii="宋体" w:hAnsi="宋体" w:eastAsia="宋体"/>
          <w:b/>
          <w:bCs/>
        </w:rPr>
        <w:fldChar w:fldCharType="end"/>
      </w:r>
    </w:p>
    <w:p w14:paraId="4B5B067B">
      <w:pPr>
        <w:spacing w:line="360" w:lineRule="auto"/>
        <w:jc w:val="center"/>
        <w:rPr>
          <w:rFonts w:ascii="宋体" w:hAnsi="宋体" w:eastAsia="宋体"/>
          <w:b/>
          <w:bCs/>
          <w:sz w:val="28"/>
          <w:szCs w:val="28"/>
        </w:rPr>
      </w:pPr>
      <w:r>
        <w:rPr>
          <w:rFonts w:ascii="宋体" w:hAnsi="宋体" w:eastAsia="宋体"/>
          <w:b/>
          <w:bCs/>
          <w:sz w:val="28"/>
          <w:szCs w:val="28"/>
        </w:rPr>
        <w:fldChar w:fldCharType="end"/>
      </w:r>
    </w:p>
    <w:p w14:paraId="7E147120">
      <w:pPr>
        <w:spacing w:line="360" w:lineRule="auto"/>
        <w:jc w:val="center"/>
        <w:rPr>
          <w:rFonts w:ascii="宋体" w:hAnsi="宋体" w:eastAsia="宋体"/>
          <w:b/>
          <w:bCs/>
          <w:sz w:val="28"/>
          <w:szCs w:val="28"/>
        </w:rPr>
      </w:pPr>
    </w:p>
    <w:p w14:paraId="7144CDA9">
      <w:pPr>
        <w:spacing w:line="360" w:lineRule="auto"/>
        <w:jc w:val="center"/>
        <w:rPr>
          <w:rFonts w:ascii="宋体" w:hAnsi="宋体" w:eastAsia="宋体"/>
          <w:b/>
          <w:bCs/>
          <w:sz w:val="28"/>
          <w:szCs w:val="28"/>
        </w:rPr>
      </w:pPr>
    </w:p>
    <w:p w14:paraId="7792C21B">
      <w:pPr>
        <w:spacing w:line="360" w:lineRule="auto"/>
        <w:jc w:val="center"/>
        <w:rPr>
          <w:rFonts w:ascii="宋体" w:hAnsi="宋体" w:eastAsia="宋体"/>
          <w:b/>
          <w:bCs/>
          <w:sz w:val="28"/>
          <w:szCs w:val="28"/>
        </w:rPr>
      </w:pPr>
    </w:p>
    <w:p w14:paraId="542D6D6F">
      <w:pPr>
        <w:spacing w:line="360" w:lineRule="auto"/>
        <w:jc w:val="center"/>
        <w:rPr>
          <w:rFonts w:ascii="宋体" w:hAnsi="宋体" w:eastAsia="宋体"/>
          <w:b/>
          <w:bCs/>
          <w:sz w:val="28"/>
          <w:szCs w:val="28"/>
        </w:rPr>
      </w:pPr>
    </w:p>
    <w:p w14:paraId="6DCC1D41">
      <w:pPr>
        <w:spacing w:line="360" w:lineRule="auto"/>
        <w:jc w:val="center"/>
        <w:rPr>
          <w:rFonts w:ascii="宋体" w:hAnsi="宋体" w:eastAsia="宋体"/>
          <w:b/>
          <w:bCs/>
          <w:sz w:val="28"/>
          <w:szCs w:val="28"/>
        </w:rPr>
      </w:pPr>
    </w:p>
    <w:p w14:paraId="6D58C488">
      <w:pPr>
        <w:spacing w:line="360" w:lineRule="auto"/>
        <w:jc w:val="center"/>
        <w:rPr>
          <w:rFonts w:ascii="宋体" w:hAnsi="宋体" w:eastAsia="宋体"/>
          <w:b/>
          <w:bCs/>
          <w:sz w:val="28"/>
          <w:szCs w:val="28"/>
        </w:rPr>
      </w:pPr>
    </w:p>
    <w:p w14:paraId="0658DE28">
      <w:pPr>
        <w:spacing w:line="360" w:lineRule="auto"/>
        <w:jc w:val="center"/>
        <w:rPr>
          <w:rFonts w:hint="eastAsia" w:ascii="宋体" w:hAnsi="宋体" w:eastAsia="宋体"/>
          <w:b/>
          <w:bCs/>
          <w:sz w:val="28"/>
          <w:szCs w:val="28"/>
        </w:rPr>
      </w:pPr>
    </w:p>
    <w:p w14:paraId="011F3F31">
      <w:pPr>
        <w:spacing w:line="360" w:lineRule="auto"/>
        <w:rPr>
          <w:rFonts w:ascii="宋体" w:hAnsi="宋体" w:eastAsia="宋体"/>
          <w:b/>
          <w:bCs/>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110"/>
        <w:gridCol w:w="1796"/>
        <w:gridCol w:w="1396"/>
      </w:tblGrid>
      <w:tr w14:paraId="609F595C">
        <w:tc>
          <w:tcPr>
            <w:tcW w:w="8290" w:type="dxa"/>
            <w:gridSpan w:val="4"/>
          </w:tcPr>
          <w:p w14:paraId="26C7F8C5">
            <w:pPr>
              <w:spacing w:line="360" w:lineRule="auto"/>
              <w:jc w:val="center"/>
              <w:rPr>
                <w:rFonts w:ascii="宋体" w:hAnsi="宋体" w:eastAsia="宋体"/>
                <w:b/>
                <w:bCs/>
                <w:sz w:val="28"/>
                <w:szCs w:val="28"/>
              </w:rPr>
            </w:pPr>
            <w:r>
              <w:rPr>
                <w:rFonts w:ascii="宋体" w:hAnsi="宋体" w:eastAsia="宋体"/>
                <w:b/>
                <w:bCs/>
                <w:sz w:val="28"/>
                <w:szCs w:val="28"/>
              </w:rPr>
              <w:t>文件编制/修订记录 Version Description</w:t>
            </w:r>
          </w:p>
        </w:tc>
      </w:tr>
      <w:tr w14:paraId="0C521EC4">
        <w:tc>
          <w:tcPr>
            <w:tcW w:w="988" w:type="dxa"/>
          </w:tcPr>
          <w:p w14:paraId="5C3401D0">
            <w:pPr>
              <w:spacing w:line="360" w:lineRule="auto"/>
              <w:jc w:val="center"/>
              <w:rPr>
                <w:rFonts w:ascii="宋体" w:hAnsi="宋体" w:eastAsia="宋体"/>
                <w:b/>
                <w:bCs/>
                <w:sz w:val="18"/>
                <w:szCs w:val="18"/>
              </w:rPr>
            </w:pPr>
            <w:r>
              <w:rPr>
                <w:rFonts w:ascii="宋体" w:hAnsi="宋体" w:eastAsia="宋体"/>
                <w:b/>
                <w:bCs/>
                <w:sz w:val="18"/>
                <w:szCs w:val="18"/>
              </w:rPr>
              <w:t>版本号</w:t>
            </w:r>
          </w:p>
          <w:p w14:paraId="5236738F">
            <w:pPr>
              <w:spacing w:line="360" w:lineRule="auto"/>
              <w:jc w:val="center"/>
              <w:rPr>
                <w:rFonts w:ascii="宋体" w:hAnsi="宋体" w:eastAsia="宋体"/>
                <w:b/>
                <w:bCs/>
                <w:sz w:val="18"/>
                <w:szCs w:val="18"/>
              </w:rPr>
            </w:pPr>
            <w:r>
              <w:rPr>
                <w:rFonts w:ascii="宋体" w:hAnsi="宋体" w:eastAsia="宋体"/>
                <w:b/>
                <w:bCs/>
                <w:sz w:val="18"/>
                <w:szCs w:val="18"/>
              </w:rPr>
              <w:t>Version</w:t>
            </w:r>
          </w:p>
        </w:tc>
        <w:tc>
          <w:tcPr>
            <w:tcW w:w="4110" w:type="dxa"/>
          </w:tcPr>
          <w:p w14:paraId="0DFC1D7A">
            <w:pPr>
              <w:spacing w:line="360" w:lineRule="auto"/>
              <w:jc w:val="center"/>
              <w:rPr>
                <w:rFonts w:ascii="宋体" w:hAnsi="宋体" w:eastAsia="宋体"/>
                <w:b/>
                <w:bCs/>
                <w:sz w:val="18"/>
                <w:szCs w:val="18"/>
              </w:rPr>
            </w:pPr>
            <w:r>
              <w:rPr>
                <w:rFonts w:ascii="宋体" w:hAnsi="宋体" w:eastAsia="宋体"/>
                <w:b/>
                <w:bCs/>
                <w:sz w:val="18"/>
                <w:szCs w:val="18"/>
              </w:rPr>
              <w:t>编制/修订说明</w:t>
            </w:r>
          </w:p>
          <w:p w14:paraId="1C0393B6">
            <w:pPr>
              <w:spacing w:line="360" w:lineRule="auto"/>
              <w:jc w:val="center"/>
              <w:rPr>
                <w:rFonts w:ascii="宋体" w:hAnsi="宋体" w:eastAsia="宋体"/>
                <w:b/>
                <w:bCs/>
                <w:sz w:val="18"/>
                <w:szCs w:val="18"/>
              </w:rPr>
            </w:pPr>
            <w:r>
              <w:rPr>
                <w:rFonts w:ascii="宋体" w:hAnsi="宋体" w:eastAsia="宋体"/>
                <w:b/>
                <w:bCs/>
                <w:sz w:val="18"/>
                <w:szCs w:val="18"/>
              </w:rPr>
              <w:t>Main Revision Description</w:t>
            </w:r>
          </w:p>
        </w:tc>
        <w:tc>
          <w:tcPr>
            <w:tcW w:w="1796" w:type="dxa"/>
          </w:tcPr>
          <w:p w14:paraId="43565641">
            <w:pPr>
              <w:spacing w:line="360" w:lineRule="auto"/>
              <w:jc w:val="center"/>
              <w:rPr>
                <w:rFonts w:ascii="宋体" w:hAnsi="宋体" w:eastAsia="宋体"/>
                <w:b/>
                <w:bCs/>
                <w:sz w:val="18"/>
                <w:szCs w:val="18"/>
              </w:rPr>
            </w:pPr>
            <w:r>
              <w:rPr>
                <w:rFonts w:ascii="宋体" w:hAnsi="宋体" w:eastAsia="宋体"/>
                <w:b/>
                <w:bCs/>
                <w:sz w:val="18"/>
                <w:szCs w:val="18"/>
              </w:rPr>
              <w:t>编制/修订人</w:t>
            </w:r>
          </w:p>
          <w:p w14:paraId="7F2E1EE7">
            <w:pPr>
              <w:spacing w:line="360" w:lineRule="auto"/>
              <w:jc w:val="center"/>
              <w:rPr>
                <w:rFonts w:ascii="宋体" w:hAnsi="宋体" w:eastAsia="宋体"/>
                <w:b/>
                <w:bCs/>
                <w:sz w:val="18"/>
                <w:szCs w:val="18"/>
              </w:rPr>
            </w:pPr>
            <w:r>
              <w:rPr>
                <w:rFonts w:ascii="宋体" w:hAnsi="宋体" w:eastAsia="宋体"/>
                <w:b/>
                <w:bCs/>
                <w:sz w:val="18"/>
                <w:szCs w:val="18"/>
              </w:rPr>
              <w:t>Reviser</w:t>
            </w:r>
          </w:p>
        </w:tc>
        <w:tc>
          <w:tcPr>
            <w:tcW w:w="1396" w:type="dxa"/>
          </w:tcPr>
          <w:p w14:paraId="276471D7">
            <w:pPr>
              <w:spacing w:line="360" w:lineRule="auto"/>
              <w:jc w:val="center"/>
              <w:rPr>
                <w:rFonts w:ascii="宋体" w:hAnsi="宋体" w:eastAsia="宋体"/>
                <w:b/>
                <w:bCs/>
                <w:sz w:val="18"/>
                <w:szCs w:val="18"/>
              </w:rPr>
            </w:pPr>
            <w:r>
              <w:rPr>
                <w:rFonts w:ascii="宋体" w:hAnsi="宋体" w:eastAsia="宋体"/>
                <w:b/>
                <w:bCs/>
                <w:sz w:val="18"/>
                <w:szCs w:val="18"/>
              </w:rPr>
              <w:t>生效日期</w:t>
            </w:r>
          </w:p>
          <w:p w14:paraId="53700A90">
            <w:pPr>
              <w:spacing w:line="360" w:lineRule="auto"/>
              <w:jc w:val="center"/>
              <w:rPr>
                <w:rFonts w:ascii="宋体" w:hAnsi="宋体" w:eastAsia="宋体"/>
                <w:b/>
                <w:bCs/>
                <w:sz w:val="18"/>
                <w:szCs w:val="18"/>
              </w:rPr>
            </w:pPr>
            <w:r>
              <w:rPr>
                <w:rFonts w:ascii="宋体" w:hAnsi="宋体" w:eastAsia="宋体"/>
                <w:b/>
                <w:bCs/>
                <w:sz w:val="18"/>
                <w:szCs w:val="18"/>
              </w:rPr>
              <w:t>EffectiveDate</w:t>
            </w:r>
          </w:p>
        </w:tc>
      </w:tr>
      <w:tr w14:paraId="2F184D1D">
        <w:tc>
          <w:tcPr>
            <w:tcW w:w="988" w:type="dxa"/>
          </w:tcPr>
          <w:p w14:paraId="4573009F">
            <w:pPr>
              <w:spacing w:line="360" w:lineRule="auto"/>
              <w:jc w:val="center"/>
              <w:rPr>
                <w:rFonts w:ascii="宋体" w:hAnsi="宋体" w:eastAsia="宋体"/>
                <w:sz w:val="18"/>
                <w:szCs w:val="18"/>
              </w:rPr>
            </w:pPr>
            <w:r>
              <w:rPr>
                <w:rFonts w:hint="eastAsia" w:ascii="宋体" w:hAnsi="宋体" w:eastAsia="宋体"/>
                <w:sz w:val="18"/>
                <w:szCs w:val="18"/>
              </w:rPr>
              <w:t>V</w:t>
            </w:r>
            <w:r>
              <w:rPr>
                <w:rFonts w:ascii="宋体" w:hAnsi="宋体" w:eastAsia="宋体"/>
                <w:sz w:val="18"/>
                <w:szCs w:val="18"/>
              </w:rPr>
              <w:t>1.0</w:t>
            </w:r>
          </w:p>
        </w:tc>
        <w:tc>
          <w:tcPr>
            <w:tcW w:w="4110" w:type="dxa"/>
          </w:tcPr>
          <w:p w14:paraId="4770C59A">
            <w:pPr>
              <w:spacing w:line="360" w:lineRule="auto"/>
              <w:jc w:val="center"/>
              <w:rPr>
                <w:rFonts w:ascii="宋体" w:hAnsi="宋体" w:eastAsia="宋体"/>
                <w:sz w:val="18"/>
                <w:szCs w:val="18"/>
              </w:rPr>
            </w:pPr>
            <w:r>
              <w:rPr>
                <w:rFonts w:ascii="宋体" w:hAnsi="宋体" w:eastAsia="宋体"/>
                <w:sz w:val="18"/>
                <w:szCs w:val="18"/>
              </w:rPr>
              <w:t>根据 CABF Ballot30 的要求形成版本。</w:t>
            </w:r>
          </w:p>
          <w:p w14:paraId="4C5970D9">
            <w:pPr>
              <w:spacing w:line="360" w:lineRule="auto"/>
              <w:jc w:val="center"/>
              <w:rPr>
                <w:rFonts w:ascii="宋体" w:hAnsi="宋体" w:eastAsia="宋体"/>
                <w:sz w:val="18"/>
                <w:szCs w:val="18"/>
              </w:rPr>
            </w:pPr>
            <w:r>
              <w:rPr>
                <w:rFonts w:ascii="宋体" w:hAnsi="宋体" w:eastAsia="宋体"/>
                <w:sz w:val="18"/>
                <w:szCs w:val="18"/>
              </w:rPr>
              <w:t>This version was formed according to the</w:t>
            </w:r>
          </w:p>
          <w:p w14:paraId="67EBAF2C">
            <w:pPr>
              <w:spacing w:line="360" w:lineRule="auto"/>
              <w:jc w:val="center"/>
              <w:rPr>
                <w:rFonts w:ascii="宋体" w:hAnsi="宋体" w:eastAsia="宋体"/>
                <w:sz w:val="18"/>
                <w:szCs w:val="18"/>
              </w:rPr>
            </w:pPr>
            <w:r>
              <w:rPr>
                <w:rFonts w:ascii="宋体" w:hAnsi="宋体" w:eastAsia="宋体"/>
                <w:sz w:val="18"/>
                <w:szCs w:val="18"/>
              </w:rPr>
              <w:t>requirements of CABF Ballot30.</w:t>
            </w:r>
          </w:p>
        </w:tc>
        <w:tc>
          <w:tcPr>
            <w:tcW w:w="1796" w:type="dxa"/>
          </w:tcPr>
          <w:p w14:paraId="109883DF">
            <w:pPr>
              <w:spacing w:line="360" w:lineRule="auto"/>
              <w:jc w:val="center"/>
              <w:rPr>
                <w:rFonts w:ascii="宋体" w:hAnsi="宋体" w:eastAsia="宋体"/>
                <w:sz w:val="18"/>
                <w:szCs w:val="18"/>
              </w:rPr>
            </w:pPr>
            <w:r>
              <w:rPr>
                <w:rFonts w:hint="eastAsia" w:ascii="宋体" w:hAnsi="宋体" w:eastAsia="宋体"/>
                <w:sz w:val="18"/>
                <w:szCs w:val="18"/>
              </w:rPr>
              <w:t>万维信事业部</w:t>
            </w:r>
          </w:p>
        </w:tc>
        <w:tc>
          <w:tcPr>
            <w:tcW w:w="1396" w:type="dxa"/>
          </w:tcPr>
          <w:p w14:paraId="4607AA2D">
            <w:pPr>
              <w:spacing w:line="360" w:lineRule="auto"/>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020.10.01</w:t>
            </w:r>
          </w:p>
        </w:tc>
      </w:tr>
      <w:tr w14:paraId="5568EE99">
        <w:tc>
          <w:tcPr>
            <w:tcW w:w="988" w:type="dxa"/>
          </w:tcPr>
          <w:p w14:paraId="0EFFE13D">
            <w:pPr>
              <w:spacing w:line="360" w:lineRule="auto"/>
              <w:jc w:val="center"/>
              <w:rPr>
                <w:rFonts w:hint="eastAsia" w:ascii="宋体" w:hAnsi="宋体" w:eastAsia="宋体"/>
                <w:sz w:val="18"/>
                <w:szCs w:val="18"/>
              </w:rPr>
            </w:pPr>
            <w:r>
              <w:rPr>
                <w:rFonts w:hint="eastAsia" w:ascii="宋体" w:hAnsi="宋体" w:eastAsia="宋体"/>
                <w:sz w:val="18"/>
                <w:szCs w:val="18"/>
              </w:rPr>
              <w:t>V</w:t>
            </w:r>
            <w:r>
              <w:rPr>
                <w:rFonts w:ascii="宋体" w:hAnsi="宋体" w:eastAsia="宋体"/>
                <w:sz w:val="18"/>
                <w:szCs w:val="18"/>
              </w:rPr>
              <w:t>2.0</w:t>
            </w:r>
          </w:p>
        </w:tc>
        <w:tc>
          <w:tcPr>
            <w:tcW w:w="4110" w:type="dxa"/>
          </w:tcPr>
          <w:p w14:paraId="3FF31910">
            <w:pPr>
              <w:spacing w:line="360" w:lineRule="auto"/>
              <w:jc w:val="center"/>
              <w:rPr>
                <w:rFonts w:ascii="宋体" w:hAnsi="宋体" w:eastAsia="宋体"/>
                <w:sz w:val="18"/>
                <w:szCs w:val="18"/>
              </w:rPr>
            </w:pPr>
            <w:r>
              <w:rPr>
                <w:rFonts w:hint="eastAsia" w:ascii="宋体" w:hAnsi="宋体" w:eastAsia="宋体"/>
                <w:sz w:val="18"/>
                <w:szCs w:val="18"/>
              </w:rPr>
              <w:t>修订</w:t>
            </w:r>
          </w:p>
          <w:p w14:paraId="09708A39">
            <w:pPr>
              <w:spacing w:line="360" w:lineRule="auto"/>
              <w:jc w:val="center"/>
              <w:rPr>
                <w:rFonts w:ascii="宋体" w:hAnsi="宋体" w:eastAsia="宋体"/>
                <w:sz w:val="18"/>
                <w:szCs w:val="18"/>
              </w:rPr>
            </w:pPr>
            <w:r>
              <w:rPr>
                <w:rFonts w:ascii="宋体" w:hAnsi="宋体" w:eastAsia="宋体"/>
                <w:sz w:val="18"/>
                <w:szCs w:val="18"/>
              </w:rPr>
              <w:t>Revised</w:t>
            </w:r>
          </w:p>
        </w:tc>
        <w:tc>
          <w:tcPr>
            <w:tcW w:w="1796" w:type="dxa"/>
          </w:tcPr>
          <w:p w14:paraId="3D7374DD">
            <w:pPr>
              <w:spacing w:line="360" w:lineRule="auto"/>
              <w:jc w:val="center"/>
              <w:rPr>
                <w:rFonts w:hint="eastAsia" w:ascii="宋体" w:hAnsi="宋体" w:eastAsia="宋体"/>
                <w:sz w:val="18"/>
                <w:szCs w:val="18"/>
              </w:rPr>
            </w:pPr>
            <w:r>
              <w:rPr>
                <w:rFonts w:hint="eastAsia" w:ascii="宋体" w:hAnsi="宋体" w:eastAsia="宋体"/>
                <w:sz w:val="18"/>
                <w:szCs w:val="18"/>
              </w:rPr>
              <w:t>万维信事业部</w:t>
            </w:r>
          </w:p>
        </w:tc>
        <w:tc>
          <w:tcPr>
            <w:tcW w:w="1396" w:type="dxa"/>
          </w:tcPr>
          <w:p w14:paraId="1157190E">
            <w:pPr>
              <w:spacing w:line="360" w:lineRule="auto"/>
              <w:jc w:val="center"/>
              <w:rPr>
                <w:rFonts w:hint="eastAsia" w:ascii="宋体" w:hAnsi="宋体" w:eastAsia="宋体"/>
                <w:sz w:val="18"/>
                <w:szCs w:val="18"/>
              </w:rPr>
            </w:pPr>
            <w:r>
              <w:rPr>
                <w:rFonts w:hint="eastAsia" w:ascii="宋体" w:hAnsi="宋体" w:eastAsia="宋体"/>
                <w:sz w:val="18"/>
                <w:szCs w:val="18"/>
              </w:rPr>
              <w:t>2</w:t>
            </w:r>
            <w:r>
              <w:rPr>
                <w:rFonts w:ascii="宋体" w:hAnsi="宋体" w:eastAsia="宋体"/>
                <w:sz w:val="18"/>
                <w:szCs w:val="18"/>
              </w:rPr>
              <w:t>022.03.31</w:t>
            </w:r>
          </w:p>
        </w:tc>
      </w:tr>
      <w:tr w14:paraId="36FE1BD9">
        <w:tc>
          <w:tcPr>
            <w:tcW w:w="988" w:type="dxa"/>
          </w:tcPr>
          <w:p w14:paraId="32C524EB">
            <w:pPr>
              <w:spacing w:line="360" w:lineRule="auto"/>
              <w:jc w:val="center"/>
              <w:rPr>
                <w:rFonts w:hint="eastAsia" w:ascii="宋体" w:hAnsi="宋体" w:eastAsia="宋体"/>
                <w:sz w:val="18"/>
                <w:szCs w:val="18"/>
              </w:rPr>
            </w:pPr>
            <w:r>
              <w:rPr>
                <w:rFonts w:hint="eastAsia" w:ascii="宋体" w:hAnsi="宋体" w:eastAsia="宋体"/>
                <w:sz w:val="18"/>
                <w:szCs w:val="18"/>
              </w:rPr>
              <w:t>V</w:t>
            </w:r>
            <w:r>
              <w:rPr>
                <w:rFonts w:ascii="宋体" w:hAnsi="宋体" w:eastAsia="宋体"/>
                <w:sz w:val="18"/>
                <w:szCs w:val="18"/>
              </w:rPr>
              <w:t>3.0</w:t>
            </w:r>
          </w:p>
        </w:tc>
        <w:tc>
          <w:tcPr>
            <w:tcW w:w="4110" w:type="dxa"/>
          </w:tcPr>
          <w:p w14:paraId="088542B3">
            <w:pPr>
              <w:spacing w:line="360" w:lineRule="auto"/>
              <w:jc w:val="center"/>
              <w:rPr>
                <w:rFonts w:ascii="宋体" w:hAnsi="宋体" w:eastAsia="宋体"/>
                <w:sz w:val="18"/>
                <w:szCs w:val="18"/>
              </w:rPr>
            </w:pPr>
            <w:r>
              <w:rPr>
                <w:rFonts w:hint="eastAsia" w:ascii="宋体" w:hAnsi="宋体" w:eastAsia="宋体"/>
                <w:sz w:val="18"/>
                <w:szCs w:val="18"/>
              </w:rPr>
              <w:t>修订</w:t>
            </w:r>
          </w:p>
          <w:p w14:paraId="502609F0">
            <w:pPr>
              <w:spacing w:line="360" w:lineRule="auto"/>
              <w:jc w:val="center"/>
              <w:rPr>
                <w:rFonts w:hint="eastAsia" w:ascii="宋体" w:hAnsi="宋体" w:eastAsia="宋体"/>
                <w:sz w:val="18"/>
                <w:szCs w:val="18"/>
              </w:rPr>
            </w:pPr>
            <w:r>
              <w:rPr>
                <w:rFonts w:ascii="宋体" w:hAnsi="宋体" w:eastAsia="宋体"/>
                <w:sz w:val="18"/>
                <w:szCs w:val="18"/>
              </w:rPr>
              <w:t>Revised</w:t>
            </w:r>
          </w:p>
        </w:tc>
        <w:tc>
          <w:tcPr>
            <w:tcW w:w="1796" w:type="dxa"/>
          </w:tcPr>
          <w:p w14:paraId="5E58095D">
            <w:pPr>
              <w:spacing w:line="360" w:lineRule="auto"/>
              <w:jc w:val="center"/>
              <w:rPr>
                <w:rFonts w:hint="eastAsia" w:ascii="宋体" w:hAnsi="宋体" w:eastAsia="宋体"/>
                <w:sz w:val="18"/>
                <w:szCs w:val="18"/>
              </w:rPr>
            </w:pPr>
            <w:r>
              <w:rPr>
                <w:rFonts w:hint="eastAsia" w:ascii="宋体" w:hAnsi="宋体" w:eastAsia="宋体"/>
                <w:sz w:val="18"/>
                <w:szCs w:val="18"/>
              </w:rPr>
              <w:t>万维信事业部</w:t>
            </w:r>
          </w:p>
        </w:tc>
        <w:tc>
          <w:tcPr>
            <w:tcW w:w="1396" w:type="dxa"/>
          </w:tcPr>
          <w:p w14:paraId="726C1211">
            <w:pPr>
              <w:spacing w:line="360" w:lineRule="auto"/>
              <w:jc w:val="center"/>
              <w:rPr>
                <w:rFonts w:hint="eastAsia" w:ascii="宋体" w:hAnsi="宋体" w:eastAsia="宋体"/>
                <w:sz w:val="18"/>
                <w:szCs w:val="18"/>
              </w:rPr>
            </w:pPr>
            <w:r>
              <w:rPr>
                <w:rFonts w:hint="eastAsia" w:ascii="宋体" w:hAnsi="宋体" w:eastAsia="宋体"/>
                <w:sz w:val="18"/>
                <w:szCs w:val="18"/>
              </w:rPr>
              <w:t>2</w:t>
            </w:r>
            <w:r>
              <w:rPr>
                <w:rFonts w:ascii="宋体" w:hAnsi="宋体" w:eastAsia="宋体"/>
                <w:sz w:val="18"/>
                <w:szCs w:val="18"/>
              </w:rPr>
              <w:t>023.03.31</w:t>
            </w:r>
          </w:p>
        </w:tc>
      </w:tr>
      <w:tr w14:paraId="0E29E5CC">
        <w:tc>
          <w:tcPr>
            <w:tcW w:w="988" w:type="dxa"/>
          </w:tcPr>
          <w:p w14:paraId="387678C0">
            <w:pPr>
              <w:spacing w:line="360" w:lineRule="auto"/>
              <w:jc w:val="center"/>
              <w:rPr>
                <w:rFonts w:hint="default" w:ascii="宋体" w:hAnsi="宋体" w:eastAsia="宋体"/>
                <w:sz w:val="18"/>
                <w:szCs w:val="18"/>
                <w:lang w:val="en-US" w:eastAsia="zh-CN"/>
              </w:rPr>
            </w:pPr>
            <w:r>
              <w:rPr>
                <w:rFonts w:hint="eastAsia" w:ascii="宋体" w:hAnsi="宋体" w:eastAsia="宋体"/>
                <w:sz w:val="18"/>
                <w:szCs w:val="18"/>
                <w:lang w:val="en-US" w:eastAsia="zh-CN"/>
              </w:rPr>
              <w:t>V4.0</w:t>
            </w:r>
          </w:p>
        </w:tc>
        <w:tc>
          <w:tcPr>
            <w:tcW w:w="4110" w:type="dxa"/>
          </w:tcPr>
          <w:p w14:paraId="4796B727">
            <w:pPr>
              <w:spacing w:line="360" w:lineRule="auto"/>
              <w:jc w:val="center"/>
              <w:rPr>
                <w:rFonts w:ascii="宋体" w:hAnsi="宋体" w:eastAsia="宋体"/>
                <w:sz w:val="18"/>
                <w:szCs w:val="18"/>
              </w:rPr>
            </w:pPr>
            <w:r>
              <w:rPr>
                <w:rFonts w:hint="eastAsia" w:ascii="宋体" w:hAnsi="宋体" w:eastAsia="宋体"/>
                <w:sz w:val="18"/>
                <w:szCs w:val="18"/>
              </w:rPr>
              <w:t>修订</w:t>
            </w:r>
          </w:p>
          <w:p w14:paraId="432388AD">
            <w:pPr>
              <w:spacing w:line="360" w:lineRule="auto"/>
              <w:jc w:val="center"/>
              <w:rPr>
                <w:rFonts w:ascii="宋体" w:hAnsi="宋体" w:eastAsia="宋体"/>
                <w:sz w:val="18"/>
                <w:szCs w:val="18"/>
              </w:rPr>
            </w:pPr>
            <w:r>
              <w:rPr>
                <w:rFonts w:ascii="宋体" w:hAnsi="宋体" w:eastAsia="宋体"/>
                <w:sz w:val="18"/>
                <w:szCs w:val="18"/>
              </w:rPr>
              <w:t>Revised</w:t>
            </w:r>
          </w:p>
        </w:tc>
        <w:tc>
          <w:tcPr>
            <w:tcW w:w="1796" w:type="dxa"/>
          </w:tcPr>
          <w:p w14:paraId="007F1919">
            <w:pPr>
              <w:spacing w:line="360" w:lineRule="auto"/>
              <w:jc w:val="center"/>
              <w:rPr>
                <w:rFonts w:hint="eastAsia" w:ascii="宋体" w:hAnsi="宋体" w:eastAsia="宋体"/>
                <w:sz w:val="18"/>
                <w:szCs w:val="18"/>
              </w:rPr>
            </w:pPr>
            <w:r>
              <w:rPr>
                <w:rFonts w:hint="eastAsia" w:ascii="宋体" w:hAnsi="宋体" w:eastAsia="宋体"/>
                <w:sz w:val="18"/>
                <w:szCs w:val="18"/>
              </w:rPr>
              <w:t>万维信事业部</w:t>
            </w:r>
          </w:p>
        </w:tc>
        <w:tc>
          <w:tcPr>
            <w:tcW w:w="1396" w:type="dxa"/>
          </w:tcPr>
          <w:p w14:paraId="13C05320">
            <w:pPr>
              <w:spacing w:line="360" w:lineRule="auto"/>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2025.12.30</w:t>
            </w:r>
          </w:p>
        </w:tc>
      </w:tr>
    </w:tbl>
    <w:p w14:paraId="237D48F0">
      <w:pPr>
        <w:spacing w:line="360" w:lineRule="auto"/>
        <w:jc w:val="center"/>
        <w:rPr>
          <w:rFonts w:ascii="宋体" w:hAnsi="宋体" w:eastAsia="宋体"/>
          <w:b/>
          <w:bCs/>
          <w:sz w:val="28"/>
          <w:szCs w:val="28"/>
        </w:rPr>
      </w:pPr>
    </w:p>
    <w:p w14:paraId="518A35AB">
      <w:pPr>
        <w:spacing w:line="360" w:lineRule="auto"/>
        <w:jc w:val="center"/>
        <w:rPr>
          <w:rFonts w:ascii="宋体" w:hAnsi="宋体" w:eastAsia="宋体"/>
          <w:b/>
          <w:bCs/>
          <w:sz w:val="28"/>
          <w:szCs w:val="28"/>
        </w:rPr>
      </w:pPr>
    </w:p>
    <w:p w14:paraId="3E39B7AA">
      <w:pPr>
        <w:spacing w:line="360" w:lineRule="auto"/>
        <w:jc w:val="center"/>
        <w:rPr>
          <w:rFonts w:ascii="宋体" w:hAnsi="宋体" w:eastAsia="宋体"/>
          <w:b/>
          <w:bCs/>
          <w:sz w:val="28"/>
          <w:szCs w:val="28"/>
        </w:rPr>
      </w:pPr>
    </w:p>
    <w:p w14:paraId="4747C6BB">
      <w:pPr>
        <w:spacing w:line="360" w:lineRule="auto"/>
        <w:jc w:val="center"/>
        <w:rPr>
          <w:rFonts w:ascii="宋体" w:hAnsi="宋体" w:eastAsia="宋体"/>
          <w:b/>
          <w:bCs/>
          <w:sz w:val="28"/>
          <w:szCs w:val="28"/>
        </w:rPr>
      </w:pPr>
    </w:p>
    <w:p w14:paraId="279FC2D6">
      <w:pPr>
        <w:spacing w:line="360" w:lineRule="auto"/>
        <w:jc w:val="center"/>
        <w:rPr>
          <w:rFonts w:ascii="宋体" w:hAnsi="宋体" w:eastAsia="宋体"/>
          <w:b/>
          <w:bCs/>
          <w:sz w:val="28"/>
          <w:szCs w:val="28"/>
        </w:rPr>
      </w:pPr>
    </w:p>
    <w:p w14:paraId="3702497C">
      <w:pPr>
        <w:spacing w:line="360" w:lineRule="auto"/>
        <w:jc w:val="center"/>
        <w:rPr>
          <w:rFonts w:ascii="宋体" w:hAnsi="宋体" w:eastAsia="宋体"/>
          <w:b/>
          <w:bCs/>
          <w:sz w:val="28"/>
          <w:szCs w:val="28"/>
        </w:rPr>
      </w:pPr>
    </w:p>
    <w:p w14:paraId="6DC9E74C">
      <w:pPr>
        <w:spacing w:line="360" w:lineRule="auto"/>
        <w:jc w:val="center"/>
        <w:rPr>
          <w:rFonts w:ascii="宋体" w:hAnsi="宋体" w:eastAsia="宋体"/>
          <w:b/>
          <w:bCs/>
          <w:sz w:val="28"/>
          <w:szCs w:val="28"/>
        </w:rPr>
      </w:pPr>
    </w:p>
    <w:p w14:paraId="75BB32DC">
      <w:pPr>
        <w:spacing w:line="360" w:lineRule="auto"/>
        <w:jc w:val="center"/>
        <w:rPr>
          <w:rFonts w:ascii="宋体" w:hAnsi="宋体" w:eastAsia="宋体"/>
          <w:b/>
          <w:bCs/>
          <w:sz w:val="28"/>
          <w:szCs w:val="28"/>
        </w:rPr>
      </w:pPr>
    </w:p>
    <w:p w14:paraId="299B23A0">
      <w:pPr>
        <w:spacing w:line="360" w:lineRule="auto"/>
        <w:jc w:val="center"/>
        <w:rPr>
          <w:rFonts w:ascii="宋体" w:hAnsi="宋体" w:eastAsia="宋体"/>
          <w:b/>
          <w:bCs/>
          <w:sz w:val="28"/>
          <w:szCs w:val="28"/>
        </w:rPr>
      </w:pPr>
    </w:p>
    <w:p w14:paraId="3FB274C9">
      <w:pPr>
        <w:spacing w:line="360" w:lineRule="auto"/>
        <w:jc w:val="center"/>
        <w:rPr>
          <w:rFonts w:ascii="宋体" w:hAnsi="宋体" w:eastAsia="宋体"/>
          <w:b/>
          <w:bCs/>
          <w:sz w:val="28"/>
          <w:szCs w:val="28"/>
        </w:rPr>
      </w:pPr>
    </w:p>
    <w:p w14:paraId="3C371DAF">
      <w:pPr>
        <w:spacing w:line="360" w:lineRule="auto"/>
        <w:jc w:val="center"/>
        <w:rPr>
          <w:rFonts w:ascii="宋体" w:hAnsi="宋体" w:eastAsia="宋体"/>
          <w:b/>
          <w:bCs/>
          <w:sz w:val="28"/>
          <w:szCs w:val="28"/>
        </w:rPr>
      </w:pPr>
    </w:p>
    <w:p w14:paraId="297A942C">
      <w:pPr>
        <w:spacing w:line="360" w:lineRule="auto"/>
        <w:jc w:val="center"/>
        <w:rPr>
          <w:rFonts w:ascii="宋体" w:hAnsi="宋体" w:eastAsia="宋体"/>
          <w:b/>
          <w:bCs/>
          <w:sz w:val="28"/>
          <w:szCs w:val="28"/>
        </w:rPr>
      </w:pPr>
    </w:p>
    <w:p w14:paraId="2B801CA6">
      <w:pPr>
        <w:spacing w:line="360" w:lineRule="auto"/>
        <w:ind w:firstLine="480" w:firstLineChars="200"/>
        <w:rPr>
          <w:rFonts w:ascii="宋体" w:hAnsi="宋体" w:eastAsia="宋体"/>
          <w:sz w:val="24"/>
        </w:rPr>
      </w:pPr>
      <w:r>
        <w:rPr>
          <w:rFonts w:ascii="宋体" w:hAnsi="宋体" w:eastAsia="宋体"/>
          <w:sz w:val="24"/>
        </w:rPr>
        <w:t>本文档列出了</w:t>
      </w:r>
      <w:r>
        <w:rPr>
          <w:rFonts w:hint="eastAsia" w:ascii="宋体" w:hAnsi="宋体" w:eastAsia="宋体"/>
          <w:sz w:val="24"/>
        </w:rPr>
        <w:t>上海CA</w:t>
      </w:r>
      <w:r>
        <w:rPr>
          <w:rFonts w:ascii="宋体" w:hAnsi="宋体" w:eastAsia="宋体"/>
          <w:sz w:val="24"/>
        </w:rPr>
        <w:t>使用的鉴证可信数据源以及 EV 证书注册信息接收的内容和格式</w:t>
      </w:r>
      <w:r>
        <w:rPr>
          <w:rFonts w:hint="eastAsia" w:ascii="宋体" w:hAnsi="宋体" w:eastAsia="宋体"/>
          <w:sz w:val="24"/>
        </w:rPr>
        <w:t>。</w:t>
      </w:r>
    </w:p>
    <w:p w14:paraId="6CD7DB6D">
      <w:pPr>
        <w:spacing w:line="360" w:lineRule="auto"/>
        <w:ind w:firstLine="480" w:firstLineChars="200"/>
        <w:rPr>
          <w:rFonts w:ascii="宋体" w:hAnsi="宋体" w:eastAsia="宋体"/>
          <w:sz w:val="24"/>
        </w:rPr>
      </w:pPr>
      <w:r>
        <w:rPr>
          <w:rFonts w:ascii="宋体" w:hAnsi="宋体" w:eastAsia="宋体"/>
          <w:sz w:val="24"/>
        </w:rPr>
        <w:t>当本文档使用的信息有新增，变更或删除时，</w:t>
      </w:r>
      <w:r>
        <w:rPr>
          <w:rFonts w:hint="eastAsia" w:ascii="宋体" w:hAnsi="宋体" w:eastAsia="宋体"/>
          <w:sz w:val="24"/>
        </w:rPr>
        <w:t>上海CA</w:t>
      </w:r>
      <w:r>
        <w:rPr>
          <w:rFonts w:ascii="宋体" w:hAnsi="宋体" w:eastAsia="宋体"/>
          <w:sz w:val="24"/>
        </w:rPr>
        <w:t xml:space="preserve">将进行文档修改和版本更新，并在完成文档的公开披露后使用。 </w:t>
      </w:r>
    </w:p>
    <w:p w14:paraId="3009DD9C">
      <w:pPr>
        <w:spacing w:line="360" w:lineRule="auto"/>
        <w:ind w:firstLine="480" w:firstLineChars="200"/>
        <w:rPr>
          <w:rFonts w:ascii="宋体" w:hAnsi="宋体" w:eastAsia="宋体"/>
          <w:sz w:val="24"/>
        </w:rPr>
      </w:pPr>
      <w:r>
        <w:rPr>
          <w:rFonts w:ascii="宋体" w:hAnsi="宋体" w:eastAsia="宋体"/>
          <w:sz w:val="24"/>
        </w:rPr>
        <w:t xml:space="preserve">This document lists the data sources of authentic verification data and accepted values for EV SSL certificate registration information which </w:t>
      </w:r>
      <w:r>
        <w:rPr>
          <w:rFonts w:hint="eastAsia" w:ascii="宋体" w:hAnsi="宋体" w:eastAsia="宋体"/>
          <w:sz w:val="24"/>
        </w:rPr>
        <w:t>SHECA</w:t>
      </w:r>
      <w:r>
        <w:rPr>
          <w:rFonts w:ascii="宋体" w:hAnsi="宋体" w:eastAsia="宋体"/>
          <w:sz w:val="24"/>
        </w:rPr>
        <w:t xml:space="preserve"> will use. </w:t>
      </w:r>
    </w:p>
    <w:p w14:paraId="05876AA3">
      <w:pPr>
        <w:spacing w:line="360" w:lineRule="auto"/>
        <w:ind w:firstLine="480" w:firstLineChars="200"/>
        <w:rPr>
          <w:rFonts w:ascii="宋体" w:hAnsi="宋体" w:eastAsia="宋体"/>
          <w:sz w:val="24"/>
        </w:rPr>
      </w:pPr>
      <w:r>
        <w:rPr>
          <w:rFonts w:ascii="宋体" w:hAnsi="宋体" w:eastAsia="宋体"/>
          <w:sz w:val="24"/>
        </w:rPr>
        <w:t xml:space="preserve">If any additions, modifications, and/or removals from this lists, </w:t>
      </w:r>
      <w:r>
        <w:rPr>
          <w:rFonts w:hint="eastAsia" w:ascii="宋体" w:hAnsi="宋体" w:eastAsia="宋体"/>
          <w:sz w:val="24"/>
        </w:rPr>
        <w:t>SHECA</w:t>
      </w:r>
      <w:r>
        <w:rPr>
          <w:rFonts w:ascii="宋体" w:hAnsi="宋体" w:eastAsia="宋体"/>
          <w:sz w:val="24"/>
        </w:rPr>
        <w:t xml:space="preserve"> will revise this document with a new version number, and use the new version after this document is publicly disclosed.</w:t>
      </w:r>
    </w:p>
    <w:p w14:paraId="3712B533">
      <w:pPr>
        <w:spacing w:line="360" w:lineRule="auto"/>
        <w:ind w:firstLine="480" w:firstLineChars="200"/>
        <w:rPr>
          <w:rFonts w:ascii="宋体" w:hAnsi="宋体" w:eastAsia="宋体"/>
          <w:sz w:val="24"/>
        </w:rPr>
      </w:pPr>
    </w:p>
    <w:p w14:paraId="63BE3207">
      <w:pPr>
        <w:spacing w:line="360" w:lineRule="auto"/>
        <w:ind w:firstLine="480" w:firstLineChars="200"/>
        <w:rPr>
          <w:rFonts w:ascii="宋体" w:hAnsi="宋体" w:eastAsia="宋体"/>
          <w:sz w:val="24"/>
        </w:rPr>
      </w:pPr>
    </w:p>
    <w:p w14:paraId="129221D8">
      <w:pPr>
        <w:spacing w:line="360" w:lineRule="auto"/>
        <w:ind w:firstLine="480" w:firstLineChars="200"/>
        <w:rPr>
          <w:rFonts w:ascii="宋体" w:hAnsi="宋体" w:eastAsia="宋体"/>
          <w:sz w:val="24"/>
        </w:rPr>
      </w:pPr>
    </w:p>
    <w:p w14:paraId="0B291325">
      <w:pPr>
        <w:spacing w:line="360" w:lineRule="auto"/>
        <w:ind w:firstLine="480" w:firstLineChars="200"/>
        <w:rPr>
          <w:rFonts w:ascii="宋体" w:hAnsi="宋体" w:eastAsia="宋体"/>
          <w:sz w:val="24"/>
        </w:rPr>
      </w:pPr>
    </w:p>
    <w:p w14:paraId="41D02458">
      <w:pPr>
        <w:spacing w:line="360" w:lineRule="auto"/>
        <w:ind w:firstLine="480" w:firstLineChars="200"/>
        <w:rPr>
          <w:rFonts w:ascii="宋体" w:hAnsi="宋体" w:eastAsia="宋体"/>
          <w:sz w:val="24"/>
        </w:rPr>
      </w:pPr>
    </w:p>
    <w:p w14:paraId="690F1CC2">
      <w:pPr>
        <w:spacing w:line="360" w:lineRule="auto"/>
        <w:ind w:firstLine="480" w:firstLineChars="200"/>
        <w:rPr>
          <w:rFonts w:ascii="宋体" w:hAnsi="宋体" w:eastAsia="宋体"/>
          <w:sz w:val="24"/>
        </w:rPr>
      </w:pPr>
    </w:p>
    <w:p w14:paraId="03CF21B0">
      <w:pPr>
        <w:spacing w:line="360" w:lineRule="auto"/>
        <w:ind w:firstLine="480" w:firstLineChars="200"/>
        <w:rPr>
          <w:rFonts w:ascii="宋体" w:hAnsi="宋体" w:eastAsia="宋体"/>
          <w:sz w:val="24"/>
        </w:rPr>
      </w:pPr>
    </w:p>
    <w:p w14:paraId="3C4BFCEF">
      <w:pPr>
        <w:spacing w:line="360" w:lineRule="auto"/>
        <w:ind w:firstLine="480" w:firstLineChars="200"/>
        <w:rPr>
          <w:rFonts w:ascii="宋体" w:hAnsi="宋体" w:eastAsia="宋体"/>
          <w:sz w:val="24"/>
        </w:rPr>
      </w:pPr>
    </w:p>
    <w:p w14:paraId="4A3325CE">
      <w:pPr>
        <w:spacing w:line="360" w:lineRule="auto"/>
        <w:ind w:firstLine="480" w:firstLineChars="200"/>
        <w:rPr>
          <w:rFonts w:ascii="宋体" w:hAnsi="宋体" w:eastAsia="宋体"/>
          <w:sz w:val="24"/>
        </w:rPr>
      </w:pPr>
    </w:p>
    <w:p w14:paraId="273E2688">
      <w:pPr>
        <w:spacing w:line="360" w:lineRule="auto"/>
        <w:ind w:firstLine="480" w:firstLineChars="200"/>
        <w:rPr>
          <w:rFonts w:ascii="宋体" w:hAnsi="宋体" w:eastAsia="宋体"/>
          <w:sz w:val="24"/>
        </w:rPr>
      </w:pPr>
    </w:p>
    <w:p w14:paraId="1658E8F4">
      <w:pPr>
        <w:spacing w:line="360" w:lineRule="auto"/>
        <w:ind w:firstLine="480" w:firstLineChars="200"/>
        <w:rPr>
          <w:rFonts w:ascii="宋体" w:hAnsi="宋体" w:eastAsia="宋体"/>
          <w:sz w:val="24"/>
        </w:rPr>
      </w:pPr>
    </w:p>
    <w:p w14:paraId="6BED9F4C">
      <w:pPr>
        <w:spacing w:line="360" w:lineRule="auto"/>
        <w:ind w:firstLine="480" w:firstLineChars="200"/>
        <w:rPr>
          <w:rFonts w:ascii="宋体" w:hAnsi="宋体" w:eastAsia="宋体"/>
          <w:sz w:val="24"/>
        </w:rPr>
      </w:pPr>
    </w:p>
    <w:p w14:paraId="16050B77">
      <w:pPr>
        <w:spacing w:line="360" w:lineRule="auto"/>
        <w:ind w:firstLine="480" w:firstLineChars="200"/>
        <w:rPr>
          <w:rFonts w:ascii="宋体" w:hAnsi="宋体" w:eastAsia="宋体"/>
          <w:sz w:val="24"/>
        </w:rPr>
      </w:pPr>
    </w:p>
    <w:p w14:paraId="5A959A96">
      <w:pPr>
        <w:spacing w:line="360" w:lineRule="auto"/>
        <w:ind w:firstLine="480" w:firstLineChars="200"/>
        <w:rPr>
          <w:rFonts w:ascii="宋体" w:hAnsi="宋体" w:eastAsia="宋体"/>
          <w:sz w:val="24"/>
        </w:rPr>
      </w:pPr>
    </w:p>
    <w:p w14:paraId="38585BD6">
      <w:pPr>
        <w:spacing w:line="360" w:lineRule="auto"/>
        <w:ind w:firstLine="480" w:firstLineChars="200"/>
        <w:rPr>
          <w:rFonts w:ascii="宋体" w:hAnsi="宋体" w:eastAsia="宋体"/>
          <w:sz w:val="24"/>
        </w:rPr>
      </w:pPr>
    </w:p>
    <w:p w14:paraId="30C7F76F">
      <w:pPr>
        <w:spacing w:line="360" w:lineRule="auto"/>
        <w:ind w:firstLine="480" w:firstLineChars="200"/>
        <w:rPr>
          <w:rFonts w:ascii="宋体" w:hAnsi="宋体" w:eastAsia="宋体"/>
          <w:sz w:val="24"/>
        </w:rPr>
      </w:pPr>
    </w:p>
    <w:p w14:paraId="0D75ED75">
      <w:pPr>
        <w:spacing w:line="360" w:lineRule="auto"/>
        <w:rPr>
          <w:rFonts w:ascii="宋体" w:hAnsi="宋体" w:eastAsia="宋体"/>
          <w:sz w:val="24"/>
        </w:rPr>
      </w:pPr>
    </w:p>
    <w:p w14:paraId="682696D8">
      <w:pPr>
        <w:pStyle w:val="2"/>
        <w:rPr>
          <w:rFonts w:ascii="宋体" w:hAnsi="宋体"/>
        </w:rPr>
      </w:pPr>
      <w:bookmarkStart w:id="0" w:name="_Toc143700233"/>
      <w:r>
        <w:rPr>
          <w:rFonts w:hint="eastAsia" w:ascii="宋体" w:hAnsi="宋体"/>
        </w:rPr>
        <w:t>1</w:t>
      </w:r>
      <w:r>
        <w:rPr>
          <w:rFonts w:ascii="宋体" w:hAnsi="宋体"/>
        </w:rPr>
        <w:t>.</w:t>
      </w:r>
      <w:r>
        <w:rPr>
          <w:rFonts w:hint="eastAsia" w:ascii="宋体" w:hAnsi="宋体"/>
        </w:rPr>
        <w:t>数据来源-注册文件及编码</w:t>
      </w:r>
      <w:r>
        <w:rPr>
          <w:rFonts w:ascii="宋体" w:hAnsi="宋体"/>
        </w:rPr>
        <w:t>Registration documents and codes</w:t>
      </w:r>
      <w:bookmarkEnd w:id="0"/>
    </w:p>
    <w:p w14:paraId="2B75DB2D">
      <w:pPr>
        <w:pStyle w:val="3"/>
      </w:pPr>
      <w:bookmarkStart w:id="1" w:name="_Toc143700234"/>
      <w:r>
        <w:t>1.1 营业执照 Business license</w:t>
      </w:r>
      <w:bookmarkEnd w:id="1"/>
    </w:p>
    <w:p w14:paraId="63661521">
      <w:pPr>
        <w:spacing w:line="360" w:lineRule="auto"/>
        <w:ind w:left="480" w:hanging="480" w:hangingChars="200"/>
        <w:rPr>
          <w:rFonts w:ascii="宋体" w:hAnsi="宋体" w:eastAsia="宋体"/>
          <w:sz w:val="24"/>
        </w:rPr>
      </w:pPr>
      <w:r>
        <w:rPr>
          <w:rFonts w:ascii="宋体" w:hAnsi="宋体" w:eastAsia="宋体"/>
          <w:sz w:val="24"/>
        </w:rPr>
        <w:t>数据来源：国家企业信用信息公示系统</w:t>
      </w:r>
    </w:p>
    <w:p w14:paraId="5E456D46">
      <w:pPr>
        <w:spacing w:line="360" w:lineRule="auto"/>
        <w:ind w:left="480" w:hanging="480" w:hangingChars="200"/>
        <w:rPr>
          <w:rFonts w:ascii="宋体" w:hAnsi="宋体" w:eastAsia="宋体"/>
          <w:sz w:val="24"/>
        </w:rPr>
      </w:pPr>
      <w:r>
        <w:rPr>
          <w:rFonts w:ascii="宋体" w:hAnsi="宋体" w:eastAsia="宋体"/>
          <w:sz w:val="24"/>
        </w:rPr>
        <w:t>Data source: National Enterprise Credit Information Publicity System</w:t>
      </w:r>
    </w:p>
    <w:p w14:paraId="346AE313">
      <w:pPr>
        <w:spacing w:line="360" w:lineRule="auto"/>
        <w:ind w:left="480" w:hanging="480" w:hangingChars="200"/>
        <w:rPr>
          <w:rFonts w:hint="default" w:ascii="宋体" w:hAnsi="宋体" w:eastAsia="宋体"/>
          <w:sz w:val="24"/>
          <w:lang w:val="en-US" w:eastAsia="zh-CN"/>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"http://www.gsxt.gov.cn/index.html" </w:instrText>
      </w:r>
      <w:r>
        <w:rPr>
          <w:rFonts w:ascii="宋体" w:hAnsi="宋体" w:eastAsia="宋体"/>
          <w:sz w:val="24"/>
        </w:rPr>
        <w:fldChar w:fldCharType="separate"/>
      </w:r>
      <w:r>
        <w:rPr>
          <w:rStyle w:val="15"/>
          <w:rFonts w:ascii="宋体" w:hAnsi="宋体" w:eastAsia="宋体"/>
          <w:sz w:val="24"/>
        </w:rPr>
        <w:t>http://www.gsxt.gov.cn/index.html</w:t>
      </w:r>
      <w:r>
        <w:rPr>
          <w:rFonts w:ascii="宋体" w:hAnsi="宋体" w:eastAsia="宋体"/>
          <w:sz w:val="24"/>
        </w:rPr>
        <w:fldChar w:fldCharType="end"/>
      </w:r>
      <w:r>
        <w:rPr>
          <w:rFonts w:hint="eastAsia" w:ascii="宋体" w:hAnsi="宋体" w:eastAsia="宋体"/>
          <w:sz w:val="24"/>
          <w:lang w:eastAsia="zh-CN"/>
        </w:rPr>
        <w:t>；</w:t>
      </w:r>
      <w:r>
        <w:rPr>
          <w:rFonts w:hint="eastAsia" w:ascii="宋体" w:hAnsi="宋体" w:eastAsia="宋体"/>
          <w:sz w:val="24"/>
        </w:rPr>
        <w:fldChar w:fldCharType="begin"/>
      </w:r>
      <w:r>
        <w:rPr>
          <w:rFonts w:hint="eastAsia" w:ascii="宋体" w:hAnsi="宋体" w:eastAsia="宋体"/>
          <w:sz w:val="24"/>
        </w:rPr>
        <w:instrText xml:space="preserve"> HYPERLINK "https://www.qcc.com/" </w:instrText>
      </w:r>
      <w:r>
        <w:rPr>
          <w:rFonts w:hint="eastAsia" w:ascii="宋体" w:hAnsi="宋体" w:eastAsia="宋体"/>
          <w:sz w:val="24"/>
        </w:rPr>
        <w:fldChar w:fldCharType="separate"/>
      </w:r>
      <w:r>
        <w:rPr>
          <w:rStyle w:val="15"/>
          <w:rFonts w:hint="eastAsia" w:ascii="宋体" w:hAnsi="宋体" w:eastAsia="宋体"/>
          <w:sz w:val="24"/>
        </w:rPr>
        <w:t>https://www.qcc.com/</w:t>
      </w:r>
      <w:r>
        <w:rPr>
          <w:rFonts w:hint="eastAsia" w:ascii="宋体" w:hAnsi="宋体" w:eastAsia="宋体"/>
          <w:sz w:val="24"/>
        </w:rPr>
        <w:fldChar w:fldCharType="end"/>
      </w:r>
      <w:r>
        <w:rPr>
          <w:rFonts w:hint="eastAsia" w:ascii="宋体" w:hAnsi="宋体" w:eastAsia="宋体"/>
          <w:sz w:val="24"/>
          <w:lang w:val="en-US" w:eastAsia="zh-CN"/>
        </w:rPr>
        <w:t xml:space="preserve"> （企查查）</w:t>
      </w:r>
    </w:p>
    <w:p w14:paraId="0781FEAD">
      <w:pPr>
        <w:pStyle w:val="3"/>
      </w:pPr>
      <w:bookmarkStart w:id="2" w:name="_Toc143700235"/>
      <w:r>
        <w:t>1.2 统一社会信用代码证书 Unified Social Credit Code Certificate</w:t>
      </w:r>
      <w:bookmarkEnd w:id="2"/>
    </w:p>
    <w:p w14:paraId="2113DCF6">
      <w:pPr>
        <w:spacing w:line="360" w:lineRule="auto"/>
        <w:ind w:left="480" w:hanging="480" w:hangingChars="200"/>
        <w:rPr>
          <w:rFonts w:ascii="宋体" w:hAnsi="宋体" w:eastAsia="宋体"/>
          <w:sz w:val="24"/>
        </w:rPr>
      </w:pPr>
      <w:r>
        <w:rPr>
          <w:rFonts w:ascii="宋体" w:hAnsi="宋体" w:eastAsia="宋体"/>
          <w:sz w:val="24"/>
        </w:rPr>
        <w:t>数据来源：全国组织机构统一社会信用代码数据服务中心</w:t>
      </w:r>
    </w:p>
    <w:p w14:paraId="12107FFE">
      <w:pPr>
        <w:spacing w:line="360" w:lineRule="auto"/>
        <w:ind w:left="480" w:hanging="480" w:hangingChars="200"/>
        <w:rPr>
          <w:rFonts w:ascii="宋体" w:hAnsi="宋体" w:eastAsia="宋体"/>
          <w:sz w:val="24"/>
        </w:rPr>
      </w:pPr>
      <w:r>
        <w:rPr>
          <w:rFonts w:ascii="宋体" w:hAnsi="宋体" w:eastAsia="宋体"/>
          <w:sz w:val="24"/>
        </w:rPr>
        <w:t>Data source: China Organization Data Service</w:t>
      </w:r>
    </w:p>
    <w:p w14:paraId="1E0AF6B6">
      <w:pPr>
        <w:spacing w:line="360" w:lineRule="auto"/>
        <w:ind w:left="480" w:hanging="480" w:hangingChars="200"/>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"https://www.cods.org.cn/" </w:instrText>
      </w:r>
      <w:r>
        <w:rPr>
          <w:rFonts w:ascii="宋体" w:hAnsi="宋体" w:eastAsia="宋体"/>
          <w:sz w:val="24"/>
        </w:rPr>
        <w:fldChar w:fldCharType="separate"/>
      </w:r>
      <w:r>
        <w:rPr>
          <w:rStyle w:val="15"/>
          <w:rFonts w:ascii="宋体" w:hAnsi="宋体" w:eastAsia="宋体"/>
          <w:sz w:val="24"/>
        </w:rPr>
        <w:t>https://www.cods.org.cn/</w:t>
      </w:r>
      <w:r>
        <w:rPr>
          <w:rFonts w:ascii="宋体" w:hAnsi="宋体" w:eastAsia="宋体"/>
          <w:sz w:val="24"/>
        </w:rPr>
        <w:fldChar w:fldCharType="end"/>
      </w:r>
    </w:p>
    <w:p w14:paraId="25A769E1">
      <w:pPr>
        <w:pStyle w:val="3"/>
      </w:pPr>
      <w:bookmarkStart w:id="3" w:name="_Toc143700236"/>
      <w:r>
        <w:rPr>
          <w:rFonts w:hint="eastAsia"/>
        </w:rPr>
        <w:t>1</w:t>
      </w:r>
      <w:r>
        <w:t>.3事业单位法人证书 Institution legal person certificate</w:t>
      </w:r>
      <w:bookmarkEnd w:id="3"/>
    </w:p>
    <w:p w14:paraId="22959456">
      <w:pPr>
        <w:spacing w:line="360" w:lineRule="auto"/>
        <w:ind w:left="480" w:hanging="480" w:hangingChars="200"/>
        <w:rPr>
          <w:rFonts w:ascii="宋体" w:hAnsi="宋体" w:eastAsia="宋体"/>
          <w:sz w:val="24"/>
        </w:rPr>
      </w:pPr>
      <w:r>
        <w:rPr>
          <w:rFonts w:ascii="宋体" w:hAnsi="宋体" w:eastAsia="宋体"/>
          <w:sz w:val="24"/>
        </w:rPr>
        <w:t>数据来源：全国组织机构统一社会信用代码数据服务中心</w:t>
      </w:r>
    </w:p>
    <w:p w14:paraId="5F68788A">
      <w:pPr>
        <w:spacing w:line="360" w:lineRule="auto"/>
        <w:ind w:left="480" w:hanging="480" w:hangingChars="200"/>
        <w:rPr>
          <w:rFonts w:ascii="宋体" w:hAnsi="宋体" w:eastAsia="宋体"/>
          <w:sz w:val="24"/>
        </w:rPr>
      </w:pPr>
      <w:r>
        <w:rPr>
          <w:rFonts w:ascii="宋体" w:hAnsi="宋体" w:eastAsia="宋体"/>
          <w:sz w:val="24"/>
        </w:rPr>
        <w:t>Data source: China Organization Data Service</w:t>
      </w:r>
    </w:p>
    <w:p w14:paraId="45E5230B">
      <w:pPr>
        <w:spacing w:line="360" w:lineRule="auto"/>
        <w:ind w:left="480" w:hanging="480" w:hangingChars="200"/>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"https://www.cods.org.cn/" </w:instrText>
      </w:r>
      <w:r>
        <w:rPr>
          <w:rFonts w:ascii="宋体" w:hAnsi="宋体" w:eastAsia="宋体"/>
          <w:sz w:val="24"/>
        </w:rPr>
        <w:fldChar w:fldCharType="separate"/>
      </w:r>
      <w:r>
        <w:rPr>
          <w:rStyle w:val="15"/>
          <w:rFonts w:ascii="宋体" w:hAnsi="宋体" w:eastAsia="宋体"/>
          <w:sz w:val="24"/>
        </w:rPr>
        <w:t>https://www.cods.org.cn/</w:t>
      </w:r>
      <w:r>
        <w:rPr>
          <w:rFonts w:ascii="宋体" w:hAnsi="宋体" w:eastAsia="宋体"/>
          <w:sz w:val="24"/>
        </w:rPr>
        <w:fldChar w:fldCharType="end"/>
      </w:r>
    </w:p>
    <w:p w14:paraId="027E3FD5">
      <w:pPr>
        <w:pStyle w:val="3"/>
      </w:pPr>
      <w:bookmarkStart w:id="4" w:name="_Toc143700237"/>
      <w:r>
        <w:rPr>
          <w:rFonts w:hint="eastAsia"/>
        </w:rPr>
        <w:t>1</w:t>
      </w:r>
      <w:r>
        <w:t>.4境外商业登记证查询 Overseas Business Registration Certificate</w:t>
      </w:r>
      <w:bookmarkEnd w:id="4"/>
    </w:p>
    <w:p w14:paraId="406371E5">
      <w:pPr>
        <w:spacing w:line="360" w:lineRule="auto"/>
        <w:ind w:left="480" w:hanging="480" w:hangingChars="200"/>
        <w:rPr>
          <w:rFonts w:ascii="宋体" w:hAnsi="宋体" w:eastAsia="宋体"/>
          <w:sz w:val="24"/>
        </w:rPr>
      </w:pPr>
      <w:r>
        <w:rPr>
          <w:rFonts w:ascii="宋体" w:hAnsi="宋体" w:eastAsia="宋体"/>
          <w:sz w:val="24"/>
        </w:rPr>
        <w:t>数据来源：公司註冊處（香港）</w:t>
      </w:r>
    </w:p>
    <w:p w14:paraId="42153BC8">
      <w:pPr>
        <w:spacing w:line="360" w:lineRule="auto"/>
        <w:ind w:left="480" w:hanging="480" w:hangingChars="200"/>
        <w:rPr>
          <w:rFonts w:ascii="宋体" w:hAnsi="宋体" w:eastAsia="宋体"/>
          <w:sz w:val="24"/>
        </w:rPr>
      </w:pPr>
      <w:r>
        <w:rPr>
          <w:rFonts w:ascii="宋体" w:hAnsi="宋体" w:eastAsia="宋体"/>
          <w:sz w:val="24"/>
        </w:rPr>
        <w:t>Data source: Companies Registry (Hong Kong)</w:t>
      </w:r>
    </w:p>
    <w:p w14:paraId="43A32D1D">
      <w:pPr>
        <w:spacing w:line="360" w:lineRule="auto"/>
        <w:ind w:left="480" w:hanging="480" w:hangingChars="200"/>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"https://www.mobile-cr.gov.hk/mob/index.jsp" </w:instrText>
      </w:r>
      <w:r>
        <w:rPr>
          <w:rFonts w:ascii="宋体" w:hAnsi="宋体" w:eastAsia="宋体"/>
          <w:sz w:val="24"/>
        </w:rPr>
        <w:fldChar w:fldCharType="separate"/>
      </w:r>
      <w:r>
        <w:rPr>
          <w:rStyle w:val="15"/>
          <w:rFonts w:ascii="宋体" w:hAnsi="宋体" w:eastAsia="宋体"/>
          <w:sz w:val="24"/>
        </w:rPr>
        <w:t>https://www.mobile-cr.gov.hk/mob/index.jsp</w:t>
      </w:r>
      <w:r>
        <w:rPr>
          <w:rFonts w:ascii="宋体" w:hAnsi="宋体" w:eastAsia="宋体"/>
          <w:sz w:val="24"/>
        </w:rPr>
        <w:fldChar w:fldCharType="end"/>
      </w:r>
      <w:r>
        <w:rPr>
          <w:rFonts w:ascii="宋体" w:hAnsi="宋体" w:eastAsia="宋体"/>
          <w:sz w:val="24"/>
        </w:rPr>
        <w:t>（香港）</w:t>
      </w:r>
    </w:p>
    <w:p w14:paraId="660699FC">
      <w:pPr>
        <w:pStyle w:val="3"/>
      </w:pPr>
      <w:bookmarkStart w:id="5" w:name="_Toc143700238"/>
      <w:r>
        <w:t>1.5 组织英文名称查询 Subject's English name query</w:t>
      </w:r>
      <w:bookmarkEnd w:id="5"/>
    </w:p>
    <w:p w14:paraId="264E3A55">
      <w:pPr>
        <w:spacing w:line="360" w:lineRule="auto"/>
        <w:ind w:left="480" w:hanging="480" w:hangingChars="200"/>
        <w:rPr>
          <w:rFonts w:ascii="宋体" w:hAnsi="宋体" w:eastAsia="宋体"/>
          <w:sz w:val="24"/>
        </w:rPr>
      </w:pPr>
      <w:r>
        <w:rPr>
          <w:rFonts w:ascii="宋体" w:hAnsi="宋体" w:eastAsia="宋体"/>
          <w:sz w:val="24"/>
        </w:rPr>
        <w:t>数据来源：邓白氏</w:t>
      </w:r>
    </w:p>
    <w:p w14:paraId="222083EE">
      <w:pPr>
        <w:spacing w:line="360" w:lineRule="auto"/>
        <w:ind w:left="480" w:hanging="480" w:hangingChars="200"/>
        <w:rPr>
          <w:rFonts w:ascii="宋体" w:hAnsi="宋体" w:eastAsia="宋体"/>
          <w:sz w:val="24"/>
        </w:rPr>
      </w:pPr>
      <w:r>
        <w:rPr>
          <w:rFonts w:ascii="宋体" w:hAnsi="宋体" w:eastAsia="宋体"/>
          <w:sz w:val="24"/>
        </w:rPr>
        <w:t>Data source: Dun &amp; Bradstreet</w:t>
      </w:r>
    </w:p>
    <w:p w14:paraId="54720C03">
      <w:pPr>
        <w:spacing w:line="360" w:lineRule="auto"/>
        <w:ind w:left="480" w:hanging="480" w:hangingChars="200"/>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"http://www.dnb.com/" </w:instrText>
      </w:r>
      <w:r>
        <w:rPr>
          <w:rFonts w:ascii="宋体" w:hAnsi="宋体" w:eastAsia="宋体"/>
          <w:sz w:val="24"/>
        </w:rPr>
        <w:fldChar w:fldCharType="separate"/>
      </w:r>
      <w:r>
        <w:rPr>
          <w:rStyle w:val="15"/>
          <w:rFonts w:ascii="宋体" w:hAnsi="宋体" w:eastAsia="宋体"/>
          <w:sz w:val="24"/>
        </w:rPr>
        <w:t>http://www.dnb.com/</w:t>
      </w:r>
      <w:r>
        <w:rPr>
          <w:rFonts w:ascii="宋体" w:hAnsi="宋体" w:eastAsia="宋体"/>
          <w:sz w:val="24"/>
        </w:rPr>
        <w:fldChar w:fldCharType="end"/>
      </w:r>
    </w:p>
    <w:p w14:paraId="3643C507">
      <w:pPr>
        <w:pStyle w:val="2"/>
      </w:pPr>
      <w:bookmarkStart w:id="6" w:name="_Toc143700239"/>
      <w:r>
        <w:t>2. 数据来源-国家/省/市/区 Country/Province/City/District</w:t>
      </w:r>
      <w:bookmarkEnd w:id="6"/>
    </w:p>
    <w:p w14:paraId="60EA73A2">
      <w:pPr>
        <w:pStyle w:val="3"/>
      </w:pPr>
      <w:bookmarkStart w:id="7" w:name="_Toc143700240"/>
      <w:r>
        <w:t>2.1 国家信息 Country information</w:t>
      </w:r>
      <w:bookmarkEnd w:id="7"/>
    </w:p>
    <w:p w14:paraId="1D6302BE">
      <w:pPr>
        <w:spacing w:line="360" w:lineRule="auto"/>
        <w:ind w:left="480" w:hanging="480" w:hangingChars="200"/>
        <w:rPr>
          <w:rFonts w:ascii="宋体" w:hAnsi="宋体" w:eastAsia="宋体"/>
          <w:sz w:val="24"/>
        </w:rPr>
      </w:pPr>
      <w:r>
        <w:rPr>
          <w:rFonts w:ascii="宋体" w:hAnsi="宋体" w:eastAsia="宋体"/>
          <w:sz w:val="24"/>
        </w:rPr>
        <w:t>数据来源：ISO3166-1，ISO 标准国家代码</w:t>
      </w:r>
    </w:p>
    <w:p w14:paraId="7A6CF448">
      <w:pPr>
        <w:spacing w:line="360" w:lineRule="auto"/>
        <w:ind w:left="480" w:hanging="480" w:hangingChars="200"/>
        <w:rPr>
          <w:rFonts w:ascii="宋体" w:hAnsi="宋体" w:eastAsia="宋体"/>
          <w:sz w:val="24"/>
        </w:rPr>
      </w:pPr>
      <w:r>
        <w:rPr>
          <w:rFonts w:ascii="宋体" w:hAnsi="宋体" w:eastAsia="宋体"/>
          <w:sz w:val="24"/>
        </w:rPr>
        <w:t>Data source: ISO3166-1, ISO standard country code</w:t>
      </w:r>
    </w:p>
    <w:p w14:paraId="40E47660">
      <w:pPr>
        <w:spacing w:line="360" w:lineRule="auto"/>
        <w:ind w:left="480" w:hanging="480" w:hangingChars="200"/>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"https://www.iso.org/obp/ui/#search" </w:instrText>
      </w:r>
      <w:r>
        <w:rPr>
          <w:rFonts w:ascii="宋体" w:hAnsi="宋体" w:eastAsia="宋体"/>
          <w:sz w:val="24"/>
        </w:rPr>
        <w:fldChar w:fldCharType="separate"/>
      </w:r>
      <w:r>
        <w:rPr>
          <w:rStyle w:val="15"/>
          <w:rFonts w:ascii="宋体" w:hAnsi="宋体" w:eastAsia="宋体"/>
          <w:sz w:val="24"/>
        </w:rPr>
        <w:t>https://www.iso.org/obp/ui/#search</w:t>
      </w:r>
      <w:r>
        <w:rPr>
          <w:rFonts w:ascii="宋体" w:hAnsi="宋体" w:eastAsia="宋体"/>
          <w:sz w:val="24"/>
        </w:rPr>
        <w:fldChar w:fldCharType="end"/>
      </w:r>
    </w:p>
    <w:p w14:paraId="179E2369">
      <w:pPr>
        <w:pStyle w:val="3"/>
      </w:pPr>
      <w:bookmarkStart w:id="8" w:name="_Toc143700241"/>
      <w:r>
        <w:t>2.2 省/市/区信息 Province/City/District Information</w:t>
      </w:r>
      <w:bookmarkEnd w:id="8"/>
    </w:p>
    <w:p w14:paraId="28C12127">
      <w:pPr>
        <w:spacing w:line="360" w:lineRule="auto"/>
        <w:ind w:left="480" w:hanging="480" w:hangingChars="200"/>
        <w:rPr>
          <w:rFonts w:ascii="宋体" w:hAnsi="宋体" w:eastAsia="宋体"/>
          <w:sz w:val="24"/>
        </w:rPr>
      </w:pPr>
      <w:r>
        <w:rPr>
          <w:rFonts w:ascii="宋体" w:hAnsi="宋体" w:eastAsia="宋体"/>
          <w:sz w:val="24"/>
        </w:rPr>
        <w:t>数据来源：民政部公布的最新行政区划</w:t>
      </w:r>
    </w:p>
    <w:p w14:paraId="14219CE1">
      <w:pPr>
        <w:spacing w:line="360" w:lineRule="auto"/>
        <w:ind w:left="480" w:hanging="480" w:hangingChars="200"/>
        <w:rPr>
          <w:rFonts w:ascii="宋体" w:hAnsi="宋体" w:eastAsia="宋体"/>
          <w:sz w:val="24"/>
        </w:rPr>
      </w:pPr>
      <w:r>
        <w:rPr>
          <w:rFonts w:ascii="宋体" w:hAnsi="宋体" w:eastAsia="宋体"/>
          <w:sz w:val="24"/>
        </w:rPr>
        <w:t>Data source: the latest administrative divisions announced by the Ministry of Civil</w:t>
      </w:r>
      <w:r>
        <w:rPr>
          <w:rFonts w:hint="eastAsia" w:ascii="宋体" w:hAnsi="宋体" w:eastAsia="宋体"/>
          <w:sz w:val="24"/>
        </w:rPr>
        <w:t xml:space="preserve"> </w:t>
      </w:r>
      <w:r>
        <w:rPr>
          <w:rFonts w:ascii="宋体" w:hAnsi="宋体" w:eastAsia="宋体"/>
          <w:sz w:val="24"/>
        </w:rPr>
        <w:t>Affairs</w:t>
      </w:r>
    </w:p>
    <w:p w14:paraId="688C10B1">
      <w:pPr>
        <w:spacing w:line="360" w:lineRule="auto"/>
        <w:ind w:left="480" w:hanging="480" w:hangingChars="200"/>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HYPERLINK "http://xzqh.mca.gov.cn/map"</w:instrText>
      </w:r>
      <w:r>
        <w:rPr>
          <w:rFonts w:ascii="宋体" w:hAnsi="宋体" w:eastAsia="宋体"/>
          <w:sz w:val="24"/>
        </w:rPr>
        <w:fldChar w:fldCharType="separate"/>
      </w:r>
      <w:r>
        <w:rPr>
          <w:rStyle w:val="14"/>
          <w:rFonts w:ascii="宋体" w:hAnsi="宋体" w:eastAsia="宋体"/>
          <w:sz w:val="24"/>
        </w:rPr>
        <w:t>http://xzqh.mca.gov.cn/map</w:t>
      </w:r>
      <w:r>
        <w:rPr>
          <w:rFonts w:ascii="宋体" w:hAnsi="宋体" w:eastAsia="宋体"/>
          <w:sz w:val="24"/>
        </w:rPr>
        <w:fldChar w:fldCharType="end"/>
      </w:r>
    </w:p>
    <w:p w14:paraId="606955E7">
      <w:pPr>
        <w:pStyle w:val="2"/>
      </w:pPr>
      <w:bookmarkStart w:id="14" w:name="_GoBack"/>
      <w:bookmarkEnd w:id="14"/>
      <w:bookmarkStart w:id="9" w:name="_Toc143700242"/>
      <w:r>
        <w:t>3. EV 注册信息披露 EV Certificates Registration Agency Disclosure</w:t>
      </w:r>
      <w:bookmarkEnd w:id="9"/>
    </w:p>
    <w:p w14:paraId="44116592">
      <w:pPr>
        <w:pStyle w:val="3"/>
      </w:pPr>
      <w:bookmarkStart w:id="10" w:name="_Toc143700243"/>
      <w:r>
        <w:t>3.1 Subject: serialNumber(OID: 2.5.4.5)</w:t>
      </w:r>
      <w:bookmarkEnd w:id="10"/>
    </w:p>
    <w:p w14:paraId="6A726608">
      <w:pPr>
        <w:spacing w:line="360" w:lineRule="auto"/>
        <w:rPr>
          <w:rFonts w:ascii="宋体" w:hAnsi="宋体" w:eastAsia="宋体"/>
          <w:sz w:val="24"/>
        </w:rPr>
      </w:pPr>
      <w:r>
        <w:rPr>
          <w:rFonts w:ascii="宋体" w:hAnsi="宋体" w:eastAsia="宋体"/>
          <w:sz w:val="24"/>
        </w:rPr>
        <w:t>内容： 在中国大陆，一般情况下本字段为统一社会信用代码。对中国香港用户，本字段为香港政府公司注册处公司编号。</w:t>
      </w:r>
    </w:p>
    <w:p w14:paraId="41C1327F">
      <w:pPr>
        <w:spacing w:line="360" w:lineRule="auto"/>
        <w:rPr>
          <w:rFonts w:ascii="宋体" w:hAnsi="宋体" w:eastAsia="宋体"/>
          <w:sz w:val="24"/>
        </w:rPr>
      </w:pPr>
      <w:r>
        <w:rPr>
          <w:rFonts w:ascii="宋体" w:hAnsi="宋体" w:eastAsia="宋体"/>
          <w:sz w:val="24"/>
        </w:rPr>
        <w:t>格式： 统一社会信用代码用 18 位阿拉伯数字或大写英文字母表示。香港公司编号用 7 位阿拉伯数字或大写英文字母表示。</w:t>
      </w:r>
    </w:p>
    <w:p w14:paraId="2BBB1A10">
      <w:pPr>
        <w:spacing w:line="360" w:lineRule="auto"/>
        <w:ind w:left="480" w:hanging="480" w:hangingChars="200"/>
        <w:rPr>
          <w:rFonts w:ascii="宋体" w:hAnsi="宋体" w:eastAsia="宋体"/>
          <w:sz w:val="24"/>
        </w:rPr>
      </w:pPr>
      <w:r>
        <w:rPr>
          <w:rFonts w:ascii="宋体" w:hAnsi="宋体" w:eastAsia="宋体"/>
          <w:sz w:val="24"/>
        </w:rPr>
        <w:t>数据来源：全国组织机构统一社会信用代码数据服务中心</w:t>
      </w:r>
    </w:p>
    <w:p w14:paraId="43E3AF2E">
      <w:pPr>
        <w:spacing w:line="360" w:lineRule="auto"/>
        <w:ind w:left="480" w:hanging="480" w:hangingChars="200"/>
        <w:rPr>
          <w:rFonts w:ascii="宋体" w:hAnsi="宋体" w:eastAsia="宋体"/>
          <w:sz w:val="24"/>
        </w:rPr>
      </w:pPr>
      <w:r>
        <w:rPr>
          <w:rFonts w:ascii="宋体" w:hAnsi="宋体" w:eastAsia="宋体"/>
          <w:sz w:val="24"/>
        </w:rPr>
        <w:t>公司注册处综合信息系统 (ICRIS)（香港）</w:t>
      </w:r>
    </w:p>
    <w:p w14:paraId="10C4499C">
      <w:pPr>
        <w:spacing w:line="360" w:lineRule="auto"/>
        <w:ind w:left="480" w:hanging="480" w:hangingChars="200"/>
        <w:jc w:val="left"/>
        <w:rPr>
          <w:rFonts w:ascii="宋体" w:hAnsi="宋体" w:eastAsia="宋体"/>
          <w:sz w:val="24"/>
        </w:rPr>
      </w:pPr>
      <w:r>
        <w:rPr>
          <w:rFonts w:ascii="宋体" w:hAnsi="宋体" w:eastAsia="宋体"/>
          <w:sz w:val="24"/>
        </w:rPr>
        <w:t>Content: In mainland China, this field is generally the unified social credit code. For users in Hong Kong, China, this field is the company registry number of the Hong Kong Government Companies Registry.</w:t>
      </w:r>
    </w:p>
    <w:p w14:paraId="5548AD9A">
      <w:pPr>
        <w:spacing w:line="360" w:lineRule="auto"/>
        <w:ind w:left="480" w:hanging="480" w:hangingChars="200"/>
        <w:jc w:val="left"/>
        <w:rPr>
          <w:rFonts w:ascii="宋体" w:hAnsi="宋体" w:eastAsia="宋体"/>
          <w:sz w:val="24"/>
        </w:rPr>
      </w:pPr>
      <w:r>
        <w:rPr>
          <w:rFonts w:ascii="宋体" w:hAnsi="宋体" w:eastAsia="宋体"/>
          <w:sz w:val="24"/>
        </w:rPr>
        <w:t>Format: The unified social credit code is represented by 18 Arabic numerals or</w:t>
      </w:r>
      <w:r>
        <w:rPr>
          <w:rFonts w:hint="eastAsia" w:ascii="宋体" w:hAnsi="宋体" w:eastAsia="宋体"/>
          <w:sz w:val="24"/>
        </w:rPr>
        <w:t xml:space="preserve"> </w:t>
      </w:r>
      <w:r>
        <w:rPr>
          <w:rFonts w:ascii="宋体" w:hAnsi="宋体" w:eastAsia="宋体"/>
          <w:sz w:val="24"/>
        </w:rPr>
        <w:t>uppercase English letters. The Hong Kong company registry number is represented by 7-digit</w:t>
      </w:r>
      <w:r>
        <w:rPr>
          <w:rFonts w:hint="eastAsia" w:ascii="宋体" w:hAnsi="宋体" w:eastAsia="宋体"/>
          <w:sz w:val="24"/>
        </w:rPr>
        <w:t xml:space="preserve"> </w:t>
      </w:r>
      <w:r>
        <w:rPr>
          <w:rFonts w:ascii="宋体" w:hAnsi="宋体" w:eastAsia="宋体"/>
          <w:sz w:val="24"/>
        </w:rPr>
        <w:t xml:space="preserve">Arabic numerals or uppercase English letters. </w:t>
      </w:r>
    </w:p>
    <w:p w14:paraId="6038D52B">
      <w:pPr>
        <w:spacing w:line="360" w:lineRule="auto"/>
        <w:ind w:left="480" w:hanging="480" w:hangingChars="200"/>
        <w:jc w:val="left"/>
        <w:rPr>
          <w:rFonts w:ascii="宋体" w:hAnsi="宋体" w:eastAsia="宋体"/>
          <w:sz w:val="24"/>
        </w:rPr>
      </w:pPr>
      <w:r>
        <w:rPr>
          <w:rFonts w:ascii="宋体" w:hAnsi="宋体" w:eastAsia="宋体"/>
          <w:sz w:val="24"/>
        </w:rPr>
        <w:t>Data source: Data Service Center for Unified Social Credit Code of National</w:t>
      </w:r>
      <w:r>
        <w:rPr>
          <w:rFonts w:hint="eastAsia" w:ascii="宋体" w:hAnsi="宋体" w:eastAsia="宋体"/>
          <w:sz w:val="24"/>
        </w:rPr>
        <w:t xml:space="preserve"> </w:t>
      </w:r>
      <w:r>
        <w:rPr>
          <w:rFonts w:ascii="宋体" w:hAnsi="宋体" w:eastAsia="宋体"/>
          <w:sz w:val="24"/>
        </w:rPr>
        <w:t>Organizations</w:t>
      </w:r>
    </w:p>
    <w:p w14:paraId="7F56C5DB">
      <w:pPr>
        <w:spacing w:line="360" w:lineRule="auto"/>
        <w:ind w:left="420" w:leftChars="200"/>
        <w:jc w:val="left"/>
        <w:rPr>
          <w:rFonts w:ascii="宋体" w:hAnsi="宋体" w:eastAsia="宋体"/>
          <w:sz w:val="24"/>
        </w:rPr>
      </w:pPr>
      <w:r>
        <w:rPr>
          <w:rFonts w:ascii="宋体" w:hAnsi="宋体" w:eastAsia="宋体"/>
          <w:sz w:val="24"/>
        </w:rPr>
        <w:t>Integrated Companies Registry Information System (ICRIS) (HongKong)</w:t>
      </w:r>
    </w:p>
    <w:p w14:paraId="3EF170B3">
      <w:pPr>
        <w:spacing w:line="360" w:lineRule="auto"/>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"https://www.cods.org.cn/" </w:instrText>
      </w:r>
      <w:r>
        <w:rPr>
          <w:rFonts w:ascii="宋体" w:hAnsi="宋体" w:eastAsia="宋体"/>
          <w:sz w:val="24"/>
        </w:rPr>
        <w:fldChar w:fldCharType="separate"/>
      </w:r>
      <w:r>
        <w:rPr>
          <w:rStyle w:val="15"/>
          <w:rFonts w:ascii="宋体" w:hAnsi="宋体" w:eastAsia="宋体"/>
          <w:sz w:val="24"/>
        </w:rPr>
        <w:t>https://www.cods.org.cn/</w:t>
      </w:r>
      <w:r>
        <w:rPr>
          <w:rFonts w:ascii="宋体" w:hAnsi="宋体" w:eastAsia="宋体"/>
          <w:sz w:val="24"/>
        </w:rPr>
        <w:fldChar w:fldCharType="end"/>
      </w:r>
    </w:p>
    <w:p w14:paraId="4F7D4C88">
      <w:pPr>
        <w:spacing w:line="360" w:lineRule="auto"/>
        <w:rPr>
          <w:rFonts w:ascii="宋体" w:hAnsi="宋体" w:eastAsia="宋体"/>
          <w:sz w:val="24"/>
        </w:rPr>
      </w:pPr>
      <w:r>
        <w:fldChar w:fldCharType="begin"/>
      </w:r>
      <w:r>
        <w:instrText xml:space="preserve"> HYPERLINK "https://www.icris.cr.gov.hk/" </w:instrText>
      </w:r>
      <w:r>
        <w:fldChar w:fldCharType="separate"/>
      </w:r>
      <w:r>
        <w:rPr>
          <w:rStyle w:val="15"/>
          <w:rFonts w:ascii="宋体" w:hAnsi="宋体" w:eastAsia="宋体"/>
          <w:sz w:val="24"/>
        </w:rPr>
        <w:t>https://www.icris.cr.gov.hk/</w:t>
      </w:r>
      <w:r>
        <w:rPr>
          <w:rStyle w:val="15"/>
          <w:rFonts w:ascii="宋体" w:hAnsi="宋体" w:eastAsia="宋体"/>
          <w:sz w:val="24"/>
        </w:rPr>
        <w:fldChar w:fldCharType="end"/>
      </w:r>
    </w:p>
    <w:p w14:paraId="14EDDE84">
      <w:pPr>
        <w:pStyle w:val="3"/>
      </w:pPr>
      <w:bookmarkStart w:id="11" w:name="_Toc143700244"/>
      <w:r>
        <w:t>3.2 subject: jurisdictionLocalityName</w:t>
      </w:r>
      <w:bookmarkEnd w:id="11"/>
    </w:p>
    <w:p w14:paraId="047E3105">
      <w:pPr>
        <w:spacing w:line="360" w:lineRule="auto"/>
        <w:rPr>
          <w:rFonts w:ascii="宋体" w:hAnsi="宋体" w:eastAsia="宋体"/>
          <w:sz w:val="24"/>
        </w:rPr>
      </w:pPr>
      <w:r>
        <w:rPr>
          <w:rFonts w:ascii="宋体" w:hAnsi="宋体" w:eastAsia="宋体"/>
          <w:sz w:val="24"/>
        </w:rPr>
        <w:t>（OID：1.3.6.1.4.1.311.60.2.1.1）</w:t>
      </w:r>
    </w:p>
    <w:p w14:paraId="782B2FBB">
      <w:pPr>
        <w:spacing w:line="360" w:lineRule="auto"/>
        <w:rPr>
          <w:rFonts w:ascii="宋体" w:hAnsi="宋体" w:eastAsia="宋体"/>
          <w:sz w:val="24"/>
        </w:rPr>
      </w:pPr>
      <w:r>
        <w:rPr>
          <w:rFonts w:ascii="宋体" w:hAnsi="宋体" w:eastAsia="宋体"/>
          <w:sz w:val="24"/>
        </w:rPr>
        <w:t>内容： 本字段为企业/组织机构的注册管辖城市（对于直辖市，本字段为城市或区县）。</w:t>
      </w:r>
    </w:p>
    <w:p w14:paraId="2BD30B80">
      <w:pPr>
        <w:spacing w:line="360" w:lineRule="auto"/>
        <w:rPr>
          <w:rFonts w:ascii="宋体" w:hAnsi="宋体" w:eastAsia="宋体"/>
          <w:sz w:val="24"/>
        </w:rPr>
      </w:pPr>
      <w:r>
        <w:rPr>
          <w:rFonts w:ascii="宋体" w:hAnsi="宋体" w:eastAsia="宋体"/>
          <w:sz w:val="24"/>
        </w:rPr>
        <w:t>格式： 城市或区县中文名称</w:t>
      </w:r>
    </w:p>
    <w:p w14:paraId="5A6CFCFF">
      <w:pPr>
        <w:spacing w:line="360" w:lineRule="auto"/>
        <w:rPr>
          <w:rFonts w:ascii="宋体" w:hAnsi="宋体" w:eastAsia="宋体"/>
          <w:sz w:val="24"/>
        </w:rPr>
      </w:pPr>
      <w:r>
        <w:rPr>
          <w:rFonts w:ascii="宋体" w:hAnsi="宋体" w:eastAsia="宋体"/>
          <w:sz w:val="24"/>
        </w:rPr>
        <w:t>数据来源：民政部公布的最新行政区划</w:t>
      </w:r>
    </w:p>
    <w:p w14:paraId="2232B820">
      <w:pPr>
        <w:spacing w:line="360" w:lineRule="auto"/>
        <w:rPr>
          <w:rFonts w:ascii="宋体" w:hAnsi="宋体" w:eastAsia="宋体"/>
          <w:sz w:val="24"/>
        </w:rPr>
      </w:pPr>
      <w:r>
        <w:rPr>
          <w:rFonts w:ascii="宋体" w:hAnsi="宋体" w:eastAsia="宋体"/>
          <w:sz w:val="24"/>
        </w:rPr>
        <w:t xml:space="preserve">Content: This field is the jurisdiction of the city where the company/organizationisregistered (for municipalities directly under the Central Government, thisfield is the city or district). </w:t>
      </w:r>
    </w:p>
    <w:p w14:paraId="0ECE7646">
      <w:pPr>
        <w:spacing w:line="360" w:lineRule="auto"/>
        <w:rPr>
          <w:rFonts w:ascii="宋体" w:hAnsi="宋体" w:eastAsia="宋体"/>
          <w:sz w:val="24"/>
        </w:rPr>
      </w:pPr>
      <w:r>
        <w:rPr>
          <w:rFonts w:ascii="宋体" w:hAnsi="宋体" w:eastAsia="宋体"/>
          <w:sz w:val="24"/>
        </w:rPr>
        <w:t>Format: Chinese name of city or district</w:t>
      </w:r>
    </w:p>
    <w:p w14:paraId="219C1C52">
      <w:pPr>
        <w:spacing w:line="360" w:lineRule="auto"/>
        <w:rPr>
          <w:rFonts w:ascii="宋体" w:hAnsi="宋体" w:eastAsia="宋体"/>
          <w:sz w:val="24"/>
        </w:rPr>
      </w:pPr>
      <w:r>
        <w:rPr>
          <w:rFonts w:ascii="宋体" w:hAnsi="宋体" w:eastAsia="宋体"/>
          <w:sz w:val="24"/>
        </w:rPr>
        <w:t>Data source: the latest administrative divisions announced by the Ministry of Civil</w:t>
      </w:r>
      <w:r>
        <w:rPr>
          <w:rFonts w:hint="eastAsia" w:ascii="宋体" w:hAnsi="宋体" w:eastAsia="宋体"/>
          <w:sz w:val="24"/>
        </w:rPr>
        <w:t xml:space="preserve"> </w:t>
      </w:r>
      <w:r>
        <w:rPr>
          <w:rFonts w:ascii="宋体" w:hAnsi="宋体" w:eastAsia="宋体"/>
          <w:sz w:val="24"/>
        </w:rPr>
        <w:t>Affairs</w:t>
      </w:r>
    </w:p>
    <w:p w14:paraId="7CF734CD">
      <w:pPr>
        <w:spacing w:line="360" w:lineRule="auto"/>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"http://xzqh.mca.gov.cn/map" </w:instrText>
      </w:r>
      <w:r>
        <w:rPr>
          <w:rFonts w:ascii="宋体" w:hAnsi="宋体" w:eastAsia="宋体"/>
          <w:sz w:val="24"/>
        </w:rPr>
        <w:fldChar w:fldCharType="separate"/>
      </w:r>
      <w:r>
        <w:rPr>
          <w:rStyle w:val="15"/>
          <w:rFonts w:ascii="宋体" w:hAnsi="宋体" w:eastAsia="宋体"/>
          <w:sz w:val="24"/>
        </w:rPr>
        <w:t>http://xzqh.mca.gov.cn/map</w:t>
      </w:r>
      <w:r>
        <w:rPr>
          <w:rFonts w:ascii="宋体" w:hAnsi="宋体" w:eastAsia="宋体"/>
          <w:sz w:val="24"/>
        </w:rPr>
        <w:fldChar w:fldCharType="end"/>
      </w:r>
    </w:p>
    <w:p w14:paraId="32B19376">
      <w:pPr>
        <w:pStyle w:val="3"/>
      </w:pPr>
      <w:bookmarkStart w:id="12" w:name="_Toc143700245"/>
      <w:r>
        <w:t>3.3 subject: jurisdictionStateOrProvinceName</w:t>
      </w:r>
      <w:bookmarkEnd w:id="12"/>
    </w:p>
    <w:p w14:paraId="6172DA6D">
      <w:pPr>
        <w:spacing w:line="360" w:lineRule="auto"/>
        <w:rPr>
          <w:rFonts w:ascii="宋体" w:hAnsi="宋体" w:eastAsia="宋体"/>
          <w:sz w:val="24"/>
        </w:rPr>
      </w:pPr>
      <w:r>
        <w:rPr>
          <w:rFonts w:ascii="宋体" w:hAnsi="宋体" w:eastAsia="宋体"/>
          <w:sz w:val="24"/>
        </w:rPr>
        <w:t>（OID：1.3.6.1.4.1.311.60.2.1.2）</w:t>
      </w:r>
    </w:p>
    <w:p w14:paraId="0E326928">
      <w:pPr>
        <w:spacing w:line="360" w:lineRule="auto"/>
        <w:rPr>
          <w:rFonts w:ascii="宋体" w:hAnsi="宋体" w:eastAsia="宋体"/>
          <w:sz w:val="24"/>
        </w:rPr>
      </w:pPr>
      <w:r>
        <w:rPr>
          <w:rFonts w:ascii="宋体" w:hAnsi="宋体" w:eastAsia="宋体"/>
          <w:sz w:val="24"/>
        </w:rPr>
        <w:t>内容： 本字段为企业/组织机构的注册管辖省份或直辖市。</w:t>
      </w:r>
    </w:p>
    <w:p w14:paraId="3EF8EA0A">
      <w:pPr>
        <w:spacing w:line="360" w:lineRule="auto"/>
        <w:rPr>
          <w:rFonts w:ascii="宋体" w:hAnsi="宋体" w:eastAsia="宋体"/>
          <w:sz w:val="24"/>
        </w:rPr>
      </w:pPr>
      <w:r>
        <w:rPr>
          <w:rFonts w:ascii="宋体" w:hAnsi="宋体" w:eastAsia="宋体"/>
          <w:sz w:val="24"/>
        </w:rPr>
        <w:t>格式： 省份或直辖市中文名称</w:t>
      </w:r>
    </w:p>
    <w:p w14:paraId="6E37588C">
      <w:pPr>
        <w:spacing w:line="360" w:lineRule="auto"/>
        <w:rPr>
          <w:rFonts w:ascii="宋体" w:hAnsi="宋体" w:eastAsia="宋体"/>
          <w:sz w:val="24"/>
        </w:rPr>
      </w:pPr>
      <w:r>
        <w:rPr>
          <w:rFonts w:ascii="宋体" w:hAnsi="宋体" w:eastAsia="宋体"/>
          <w:sz w:val="24"/>
        </w:rPr>
        <w:t>数据来源：民政部公布的最新行政区划</w:t>
      </w:r>
    </w:p>
    <w:p w14:paraId="5C4CE7AC">
      <w:pPr>
        <w:spacing w:line="360" w:lineRule="auto"/>
        <w:rPr>
          <w:rFonts w:ascii="宋体" w:hAnsi="宋体" w:eastAsia="宋体"/>
          <w:sz w:val="24"/>
        </w:rPr>
      </w:pPr>
      <w:r>
        <w:rPr>
          <w:rFonts w:ascii="宋体" w:hAnsi="宋体" w:eastAsia="宋体"/>
          <w:sz w:val="24"/>
        </w:rPr>
        <w:t>Content: This field is the jurisdiction of the province/province-level municipalitywhere the company/organization is registered</w:t>
      </w:r>
    </w:p>
    <w:p w14:paraId="0D609238">
      <w:pPr>
        <w:spacing w:line="360" w:lineRule="auto"/>
        <w:rPr>
          <w:rFonts w:ascii="宋体" w:hAnsi="宋体" w:eastAsia="宋体"/>
          <w:sz w:val="24"/>
        </w:rPr>
      </w:pPr>
      <w:r>
        <w:rPr>
          <w:rFonts w:ascii="宋体" w:hAnsi="宋体" w:eastAsia="宋体"/>
          <w:sz w:val="24"/>
        </w:rPr>
        <w:t>Format: Chinese name of province/province-level municipality</w:t>
      </w:r>
    </w:p>
    <w:p w14:paraId="4CD634ED">
      <w:pPr>
        <w:spacing w:line="360" w:lineRule="auto"/>
        <w:rPr>
          <w:rFonts w:ascii="宋体" w:hAnsi="宋体" w:eastAsia="宋体"/>
          <w:sz w:val="24"/>
        </w:rPr>
      </w:pPr>
      <w:r>
        <w:rPr>
          <w:rFonts w:ascii="宋体" w:hAnsi="宋体" w:eastAsia="宋体"/>
          <w:sz w:val="24"/>
        </w:rPr>
        <w:t>Data source: the latest administrative divisions announced by the Ministry of Civil</w:t>
      </w:r>
      <w:r>
        <w:rPr>
          <w:rFonts w:hint="eastAsia" w:ascii="宋体" w:hAnsi="宋体" w:eastAsia="宋体"/>
          <w:sz w:val="24"/>
        </w:rPr>
        <w:t xml:space="preserve"> </w:t>
      </w:r>
      <w:r>
        <w:rPr>
          <w:rFonts w:ascii="宋体" w:hAnsi="宋体" w:eastAsia="宋体"/>
          <w:sz w:val="24"/>
        </w:rPr>
        <w:t>Affairs</w:t>
      </w:r>
    </w:p>
    <w:p w14:paraId="50B945FB">
      <w:pPr>
        <w:spacing w:line="360" w:lineRule="auto"/>
        <w:rPr>
          <w:rFonts w:ascii="宋体" w:hAnsi="宋体" w:eastAsia="宋体"/>
          <w:sz w:val="24"/>
        </w:rPr>
      </w:pPr>
      <w:r>
        <w:rPr>
          <w:rFonts w:ascii="宋体" w:hAnsi="宋体" w:eastAsia="宋体"/>
          <w:sz w:val="24"/>
        </w:rPr>
        <w:t>查询网址 URL：</w:t>
      </w:r>
      <w:r>
        <w:rPr>
          <w:rFonts w:ascii="宋体" w:hAnsi="宋体" w:eastAsia="宋体"/>
          <w:sz w:val="24"/>
        </w:rPr>
        <w:fldChar w:fldCharType="begin"/>
      </w:r>
      <w:r>
        <w:rPr>
          <w:rFonts w:ascii="宋体" w:hAnsi="宋体" w:eastAsia="宋体"/>
          <w:sz w:val="24"/>
        </w:rPr>
        <w:instrText xml:space="preserve"> HYPERLINK "http://xzqh.mca.gov.cn/map" </w:instrText>
      </w:r>
      <w:r>
        <w:rPr>
          <w:rFonts w:ascii="宋体" w:hAnsi="宋体" w:eastAsia="宋体"/>
          <w:sz w:val="24"/>
        </w:rPr>
        <w:fldChar w:fldCharType="separate"/>
      </w:r>
      <w:r>
        <w:rPr>
          <w:rStyle w:val="15"/>
          <w:rFonts w:ascii="宋体" w:hAnsi="宋体" w:eastAsia="宋体"/>
          <w:sz w:val="24"/>
        </w:rPr>
        <w:t>http://xzqh.mca.gov.cn/map</w:t>
      </w:r>
      <w:r>
        <w:rPr>
          <w:rFonts w:ascii="宋体" w:hAnsi="宋体" w:eastAsia="宋体"/>
          <w:sz w:val="24"/>
        </w:rPr>
        <w:fldChar w:fldCharType="end"/>
      </w:r>
    </w:p>
    <w:p w14:paraId="6EBE9EE0">
      <w:pPr>
        <w:pStyle w:val="3"/>
      </w:pPr>
      <w:bookmarkStart w:id="13" w:name="_Toc143700246"/>
      <w:r>
        <w:t>3.4 subject: jursidictionCountryName</w:t>
      </w:r>
      <w:bookmarkEnd w:id="13"/>
    </w:p>
    <w:p w14:paraId="21E1D869">
      <w:pPr>
        <w:spacing w:line="360" w:lineRule="auto"/>
        <w:rPr>
          <w:rFonts w:ascii="宋体" w:hAnsi="宋体" w:eastAsia="宋体"/>
          <w:sz w:val="24"/>
        </w:rPr>
      </w:pPr>
      <w:r>
        <w:rPr>
          <w:rFonts w:ascii="宋体" w:hAnsi="宋体" w:eastAsia="宋体"/>
          <w:sz w:val="24"/>
        </w:rPr>
        <w:t>（OID：1.3.6.1.4.1.311.60.2.1.3）</w:t>
      </w:r>
    </w:p>
    <w:p w14:paraId="7037F04F">
      <w:pPr>
        <w:spacing w:line="360" w:lineRule="auto"/>
        <w:rPr>
          <w:rFonts w:ascii="宋体" w:hAnsi="宋体" w:eastAsia="宋体"/>
          <w:sz w:val="24"/>
        </w:rPr>
      </w:pPr>
      <w:r>
        <w:rPr>
          <w:rFonts w:ascii="宋体" w:hAnsi="宋体" w:eastAsia="宋体"/>
          <w:sz w:val="24"/>
        </w:rPr>
        <w:t>内容： 本字段为企业/组织机构的注册地所在国家代码。</w:t>
      </w:r>
    </w:p>
    <w:p w14:paraId="2D0B016F">
      <w:pPr>
        <w:spacing w:line="360" w:lineRule="auto"/>
        <w:rPr>
          <w:rFonts w:ascii="宋体" w:hAnsi="宋体" w:eastAsia="宋体"/>
          <w:sz w:val="24"/>
        </w:rPr>
      </w:pPr>
      <w:r>
        <w:rPr>
          <w:rFonts w:ascii="宋体" w:hAnsi="宋体" w:eastAsia="宋体"/>
          <w:sz w:val="24"/>
        </w:rPr>
        <w:t>格式： 2 位英文大写字母</w:t>
      </w:r>
    </w:p>
    <w:p w14:paraId="1A42C72F">
      <w:pPr>
        <w:spacing w:line="360" w:lineRule="auto"/>
        <w:rPr>
          <w:rFonts w:ascii="宋体" w:hAnsi="宋体" w:eastAsia="宋体"/>
          <w:sz w:val="24"/>
        </w:rPr>
      </w:pPr>
      <w:r>
        <w:rPr>
          <w:rFonts w:ascii="宋体" w:hAnsi="宋体" w:eastAsia="宋体"/>
          <w:sz w:val="24"/>
        </w:rPr>
        <w:t>数据来源：ISO3166-1，ISO 标准国家代码</w:t>
      </w:r>
    </w:p>
    <w:p w14:paraId="0EE010F9">
      <w:pPr>
        <w:spacing w:line="360" w:lineRule="auto"/>
        <w:rPr>
          <w:rFonts w:ascii="宋体" w:hAnsi="宋体" w:eastAsia="宋体"/>
          <w:sz w:val="24"/>
        </w:rPr>
      </w:pPr>
      <w:r>
        <w:rPr>
          <w:rFonts w:ascii="宋体" w:hAnsi="宋体" w:eastAsia="宋体"/>
          <w:sz w:val="24"/>
        </w:rPr>
        <w:t xml:space="preserve">Content:This field is the country code where the company/organization is registered. </w:t>
      </w:r>
    </w:p>
    <w:p w14:paraId="44F7CB17">
      <w:pPr>
        <w:spacing w:line="360" w:lineRule="auto"/>
        <w:rPr>
          <w:rFonts w:ascii="宋体" w:hAnsi="宋体" w:eastAsia="宋体"/>
          <w:sz w:val="24"/>
        </w:rPr>
      </w:pPr>
      <w:r>
        <w:rPr>
          <w:rFonts w:ascii="宋体" w:hAnsi="宋体" w:eastAsia="宋体"/>
          <w:sz w:val="24"/>
        </w:rPr>
        <w:t>Format: 2 English capital letters</w:t>
      </w:r>
    </w:p>
    <w:p w14:paraId="713718C1">
      <w:pPr>
        <w:spacing w:line="360" w:lineRule="auto"/>
        <w:rPr>
          <w:rFonts w:ascii="宋体" w:hAnsi="宋体" w:eastAsia="宋体"/>
          <w:sz w:val="24"/>
        </w:rPr>
      </w:pPr>
      <w:r>
        <w:rPr>
          <w:rFonts w:ascii="宋体" w:hAnsi="宋体" w:eastAsia="宋体"/>
          <w:sz w:val="24"/>
        </w:rPr>
        <w:t>Data source: ISO3166-1, ISO standard country code</w:t>
      </w:r>
    </w:p>
    <w:p w14:paraId="69BD976D">
      <w:pPr>
        <w:spacing w:line="360" w:lineRule="auto"/>
        <w:rPr>
          <w:rFonts w:ascii="宋体" w:hAnsi="宋体" w:eastAsia="宋体"/>
          <w:sz w:val="24"/>
        </w:rPr>
      </w:pPr>
      <w:r>
        <w:rPr>
          <w:rFonts w:ascii="宋体" w:hAnsi="宋体" w:eastAsia="宋体"/>
          <w:sz w:val="24"/>
        </w:rPr>
        <w:t>查询网址 URL：</w:t>
      </w:r>
      <w:r>
        <w:fldChar w:fldCharType="begin"/>
      </w:r>
      <w:r>
        <w:instrText xml:space="preserve"> HYPERLINK "https://www.iso.org/obp/ui/" \l "search" </w:instrText>
      </w:r>
      <w:r>
        <w:fldChar w:fldCharType="separate"/>
      </w:r>
      <w:r>
        <w:rPr>
          <w:rStyle w:val="15"/>
          <w:rFonts w:ascii="宋体" w:hAnsi="宋体" w:eastAsia="宋体"/>
          <w:sz w:val="24"/>
        </w:rPr>
        <w:t>https://www.iso.org/obp/ui/#search</w:t>
      </w:r>
      <w:r>
        <w:rPr>
          <w:rStyle w:val="15"/>
          <w:rFonts w:ascii="宋体" w:hAnsi="宋体" w:eastAsia="宋体"/>
          <w:sz w:val="24"/>
        </w:rPr>
        <w:fldChar w:fldCharType="end"/>
      </w:r>
    </w:p>
    <w:sectPr>
      <w:headerReference r:id="rId3" w:type="default"/>
      <w:footerReference r:id="rId4" w:type="default"/>
      <w:pgSz w:w="11900" w:h="16840"/>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Bold">
    <w:panose1 w:val="020B0604020202090204"/>
    <w:charset w:val="00"/>
    <w:family w:val="auto"/>
    <w:pitch w:val="default"/>
    <w:sig w:usb0="E0000AFF" w:usb1="00007843" w:usb2="00000001" w:usb3="00000000" w:csb0="400001BF" w:csb1="DFF70000"/>
  </w:font>
  <w:font w:name="Songti SC Bold">
    <w:panose1 w:val="02010800040101010101"/>
    <w:charset w:val="86"/>
    <w:family w:val="auto"/>
    <w:pitch w:val="default"/>
    <w:sig w:usb0="00000001" w:usb1="080F0000" w:usb2="00000000" w:usb3="00000000" w:csb0="0004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Times New Roman (正文 CS 字体)">
    <w:altName w:val="Times New Roman"/>
    <w:panose1 w:val="020B0604020202020204"/>
    <w:charset w:val="00"/>
    <w:family w:val="auto"/>
    <w:pitch w:val="default"/>
    <w:sig w:usb0="00000000" w:usb1="00000000" w:usb2="00000009" w:usb3="00000000" w:csb0="000001FF" w:csb1="00000000"/>
  </w:font>
  <w:font w:name="Times New Roman (标题 CS)">
    <w:altName w:val="Times New Roman"/>
    <w:panose1 w:val="020B0604020202020204"/>
    <w:charset w:val="86"/>
    <w:family w:val="roman"/>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97BD">
    <w:pPr>
      <w:pStyle w:val="5"/>
    </w:pPr>
  </w:p>
  <w:tbl>
    <w:tblPr>
      <w:tblStyle w:val="10"/>
      <w:tblW w:w="8522" w:type="dxa"/>
      <w:tblInd w:w="0" w:type="dxa"/>
      <w:tblLayout w:type="fixed"/>
      <w:tblCellMar>
        <w:top w:w="0" w:type="dxa"/>
        <w:left w:w="108" w:type="dxa"/>
        <w:bottom w:w="0" w:type="dxa"/>
        <w:right w:w="108" w:type="dxa"/>
      </w:tblCellMar>
    </w:tblPr>
    <w:tblGrid>
      <w:gridCol w:w="4428"/>
      <w:gridCol w:w="2227"/>
      <w:gridCol w:w="1867"/>
    </w:tblGrid>
    <w:tr w14:paraId="4E8FD875">
      <w:trPr>
        <w:cantSplit/>
        <w:trHeight w:val="233" w:hRule="atLeast"/>
      </w:trPr>
      <w:tc>
        <w:tcPr>
          <w:tcW w:w="4428" w:type="dxa"/>
          <w:vMerge w:val="restart"/>
        </w:tcPr>
        <w:p w14:paraId="190F2DA4">
          <w:pPr>
            <w:pStyle w:val="5"/>
            <w:rPr>
              <w:rFonts w:ascii="宋体" w:hAnsi="宋体" w:eastAsia="宋体"/>
            </w:rPr>
          </w:pPr>
          <w:r>
            <w:rPr>
              <w:rFonts w:hint="eastAsia" w:ascii="宋体" w:hAnsi="宋体" w:eastAsia="宋体"/>
            </w:rPr>
            <w:t>上海市数字证书认证中心有限公司</w:t>
          </w:r>
        </w:p>
        <w:p w14:paraId="7656A958">
          <w:pPr>
            <w:pStyle w:val="5"/>
            <w:rPr>
              <w:rFonts w:ascii="宋体" w:hAnsi="宋体" w:eastAsia="宋体"/>
            </w:rPr>
          </w:pPr>
          <w:r>
            <w:rPr>
              <w:rFonts w:hint="eastAsia" w:ascii="宋体" w:hAnsi="宋体" w:eastAsia="宋体"/>
              <w:kern w:val="0"/>
            </w:rPr>
            <w:t>上海市四川北路1717号18楼</w:t>
          </w:r>
          <w:r>
            <w:rPr>
              <w:rFonts w:ascii="宋体" w:hAnsi="宋体" w:eastAsia="宋体"/>
              <w:kern w:val="0"/>
            </w:rPr>
            <w:t xml:space="preserve">  </w:t>
          </w:r>
          <w:r>
            <w:rPr>
              <w:rFonts w:hint="eastAsia" w:ascii="宋体" w:hAnsi="宋体" w:eastAsia="宋体"/>
              <w:kern w:val="0"/>
            </w:rPr>
            <w:t xml:space="preserve">       </w:t>
          </w:r>
          <w:r>
            <w:rPr>
              <w:rFonts w:ascii="宋体" w:hAnsi="宋体" w:eastAsia="宋体"/>
              <w:kern w:val="0"/>
            </w:rPr>
            <w:t>200080</w:t>
          </w:r>
        </w:p>
      </w:tc>
      <w:tc>
        <w:tcPr>
          <w:tcW w:w="4094" w:type="dxa"/>
          <w:gridSpan w:val="2"/>
        </w:tcPr>
        <w:p w14:paraId="75AB7AB8">
          <w:pPr>
            <w:pStyle w:val="5"/>
            <w:rPr>
              <w:rFonts w:ascii="宋体" w:hAnsi="宋体" w:eastAsia="宋体"/>
            </w:rPr>
          </w:pPr>
          <w:r>
            <w:rPr>
              <w:rFonts w:hint="eastAsia" w:ascii="宋体" w:hAnsi="宋体" w:eastAsia="宋体"/>
              <w:kern w:val="0"/>
            </w:rPr>
            <w:t>电话</w:t>
          </w:r>
          <w:r>
            <w:rPr>
              <w:rFonts w:ascii="宋体" w:hAnsi="宋体" w:eastAsia="宋体"/>
              <w:kern w:val="0"/>
            </w:rPr>
            <w:t>:</w:t>
          </w:r>
          <w:r>
            <w:rPr>
              <w:rFonts w:hint="eastAsia" w:ascii="宋体" w:hAnsi="宋体" w:eastAsia="宋体"/>
              <w:kern w:val="0"/>
            </w:rPr>
            <w:t>（021）36393100</w:t>
          </w:r>
          <w:r>
            <w:rPr>
              <w:rFonts w:ascii="宋体" w:hAnsi="宋体" w:eastAsia="宋体"/>
              <w:kern w:val="0"/>
            </w:rPr>
            <w:t xml:space="preserve">     </w:t>
          </w:r>
          <w:r>
            <w:rPr>
              <w:rFonts w:hint="eastAsia" w:ascii="宋体" w:hAnsi="宋体" w:eastAsia="宋体"/>
              <w:kern w:val="0"/>
            </w:rPr>
            <w:t>传真</w:t>
          </w:r>
          <w:r>
            <w:rPr>
              <w:rFonts w:ascii="宋体" w:hAnsi="宋体" w:eastAsia="宋体"/>
              <w:kern w:val="0"/>
            </w:rPr>
            <w:t>:(021)</w:t>
          </w:r>
          <w:r>
            <w:rPr>
              <w:rFonts w:hint="eastAsia" w:ascii="宋体" w:hAnsi="宋体" w:eastAsia="宋体"/>
              <w:kern w:val="0"/>
            </w:rPr>
            <w:t>36393200</w:t>
          </w:r>
        </w:p>
      </w:tc>
    </w:tr>
    <w:tr w14:paraId="1A3ADB74">
      <w:trPr>
        <w:cantSplit/>
        <w:trHeight w:val="140" w:hRule="atLeast"/>
      </w:trPr>
      <w:tc>
        <w:tcPr>
          <w:tcW w:w="4428" w:type="dxa"/>
          <w:vMerge w:val="continue"/>
        </w:tcPr>
        <w:p w14:paraId="7F6FE4D4">
          <w:pPr>
            <w:pStyle w:val="5"/>
            <w:rPr>
              <w:rFonts w:ascii="宋体" w:hAnsi="宋体" w:eastAsia="宋体"/>
            </w:rPr>
          </w:pPr>
        </w:p>
      </w:tc>
      <w:tc>
        <w:tcPr>
          <w:tcW w:w="2227" w:type="dxa"/>
        </w:tcPr>
        <w:p w14:paraId="02AAA18A">
          <w:pPr>
            <w:pStyle w:val="5"/>
            <w:rPr>
              <w:rFonts w:ascii="宋体" w:hAnsi="宋体" w:eastAsia="宋体"/>
              <w:kern w:val="0"/>
            </w:rPr>
          </w:pPr>
          <w:r>
            <w:rPr>
              <w:rFonts w:hint="eastAsia" w:ascii="宋体" w:hAnsi="宋体" w:eastAsia="宋体"/>
              <w:kern w:val="0"/>
            </w:rPr>
            <w:t>https://www.sheca.com</w:t>
          </w:r>
          <w:r>
            <w:rPr>
              <w:rFonts w:ascii="宋体" w:hAnsi="宋体" w:eastAsia="宋体"/>
              <w:kern w:val="0"/>
            </w:rPr>
            <w:t>/</w:t>
          </w:r>
        </w:p>
      </w:tc>
      <w:tc>
        <w:tcPr>
          <w:tcW w:w="1867" w:type="dxa"/>
        </w:tcPr>
        <w:p w14:paraId="6703DCCF">
          <w:pPr>
            <w:pStyle w:val="5"/>
            <w:ind w:firstLine="90" w:firstLineChars="50"/>
            <w:rPr>
              <w:rStyle w:val="13"/>
              <w:rFonts w:ascii="宋体" w:hAnsi="宋体" w:eastAsia="宋体"/>
            </w:rPr>
          </w:pPr>
          <w:r>
            <w:rPr>
              <w:rStyle w:val="13"/>
              <w:rFonts w:hint="eastAsia" w:ascii="宋体" w:hAnsi="宋体" w:eastAsia="宋体"/>
              <w:kern w:val="0"/>
            </w:rPr>
            <w:t xml:space="preserve">第 </w:t>
          </w:r>
          <w:r>
            <w:rPr>
              <w:rFonts w:ascii="宋体" w:hAnsi="宋体" w:eastAsia="宋体"/>
              <w:kern w:val="0"/>
            </w:rPr>
            <w:fldChar w:fldCharType="begin"/>
          </w:r>
          <w:r>
            <w:rPr>
              <w:rStyle w:val="13"/>
              <w:rFonts w:ascii="宋体" w:hAnsi="宋体" w:eastAsia="宋体"/>
              <w:kern w:val="0"/>
            </w:rPr>
            <w:instrText xml:space="preserve"> PAGE </w:instrText>
          </w:r>
          <w:r>
            <w:rPr>
              <w:rFonts w:ascii="宋体" w:hAnsi="宋体" w:eastAsia="宋体"/>
              <w:kern w:val="0"/>
            </w:rPr>
            <w:fldChar w:fldCharType="separate"/>
          </w:r>
          <w:r>
            <w:rPr>
              <w:rStyle w:val="13"/>
              <w:rFonts w:ascii="宋体" w:hAnsi="宋体" w:eastAsia="宋体"/>
              <w:kern w:val="0"/>
            </w:rPr>
            <w:t>94</w:t>
          </w:r>
          <w:r>
            <w:rPr>
              <w:rFonts w:ascii="宋体" w:hAnsi="宋体" w:eastAsia="宋体"/>
              <w:kern w:val="0"/>
            </w:rPr>
            <w:fldChar w:fldCharType="end"/>
          </w:r>
          <w:r>
            <w:rPr>
              <w:rStyle w:val="13"/>
              <w:rFonts w:hint="eastAsia" w:ascii="宋体" w:hAnsi="宋体" w:eastAsia="宋体"/>
              <w:kern w:val="0"/>
            </w:rPr>
            <w:t xml:space="preserve"> 页 共</w:t>
          </w:r>
          <w:r>
            <w:rPr>
              <w:rStyle w:val="13"/>
              <w:rFonts w:ascii="宋体" w:hAnsi="宋体" w:eastAsia="宋体"/>
              <w:kern w:val="0"/>
            </w:rPr>
            <w:t>8</w:t>
          </w:r>
          <w:r>
            <w:rPr>
              <w:rStyle w:val="13"/>
              <w:rFonts w:hint="eastAsia" w:ascii="宋体" w:hAnsi="宋体" w:eastAsia="宋体"/>
              <w:kern w:val="0"/>
            </w:rPr>
            <w:t>页</w:t>
          </w:r>
        </w:p>
      </w:tc>
    </w:tr>
  </w:tbl>
  <w:p w14:paraId="620006B7">
    <w:pPr>
      <w:pStyle w:val="5"/>
    </w:pPr>
  </w:p>
  <w:p w14:paraId="0616BE9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2CF6">
    <w:pPr>
      <w:pStyle w:val="6"/>
      <w:jc w:val="both"/>
      <w:rPr>
        <w:rFonts w:hint="eastAsia"/>
      </w:rPr>
    </w:pPr>
    <w:ins w:id="0" w:author="Cecilia_YU" w:date="2023-08-04T15:33:00Z">
      <w:r>
        <w:rPr/>
        <w:drawing>
          <wp:anchor distT="0" distB="0" distL="114300" distR="114300" simplePos="0" relativeHeight="251659264" behindDoc="0" locked="0" layoutInCell="1" allowOverlap="1">
            <wp:simplePos x="0" y="0"/>
            <wp:positionH relativeFrom="column">
              <wp:posOffset>66675</wp:posOffset>
            </wp:positionH>
            <wp:positionV relativeFrom="paragraph">
              <wp:posOffset>-99060</wp:posOffset>
            </wp:positionV>
            <wp:extent cx="504825" cy="314325"/>
            <wp:effectExtent l="0" t="0" r="3175" b="15875"/>
            <wp:wrapTopAndBottom/>
            <wp:docPr id="3" name="图片 3" descr="she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heca2"/>
                    <pic:cNvPicPr>
                      <a:picLocks noChangeAspect="1" noChangeArrowheads="1"/>
                    </pic:cNvPicPr>
                  </pic:nvPicPr>
                  <pic:blipFill>
                    <a:blip r:embed="rId1"/>
                    <a:srcRect/>
                    <a:stretch>
                      <a:fillRect/>
                    </a:stretch>
                  </pic:blipFill>
                  <pic:spPr>
                    <a:xfrm>
                      <a:off x="0" y="0"/>
                      <a:ext cx="504825" cy="314325"/>
                    </a:xfrm>
                    <a:prstGeom prst="rect">
                      <a:avLst/>
                    </a:prstGeom>
                    <a:noFill/>
                    <a:ln w="9525" cmpd="sng">
                      <a:noFill/>
                      <a:miter lim="800000"/>
                      <a:headEnd/>
                      <a:tailEnd/>
                    </a:ln>
                  </pic:spPr>
                </pic:pic>
              </a:graphicData>
            </a:graphic>
          </wp:anchor>
        </w:drawing>
      </w:r>
    </w:ins>
    <w:r>
      <mc:AlternateContent>
        <mc:Choice Requires="wps">
          <w:drawing>
            <wp:anchor distT="0" distB="0" distL="114300" distR="114300" simplePos="0" relativeHeight="251660288" behindDoc="0" locked="0" layoutInCell="1" allowOverlap="1">
              <wp:simplePos x="0" y="0"/>
              <wp:positionH relativeFrom="column">
                <wp:posOffset>506730</wp:posOffset>
              </wp:positionH>
              <wp:positionV relativeFrom="paragraph">
                <wp:posOffset>229235</wp:posOffset>
              </wp:positionV>
              <wp:extent cx="4750435" cy="0"/>
              <wp:effectExtent l="0" t="0" r="12065" b="12700"/>
              <wp:wrapNone/>
              <wp:docPr id="2" name="直线连接符 2"/>
              <wp:cNvGraphicFramePr/>
              <a:graphic xmlns:a="http://schemas.openxmlformats.org/drawingml/2006/main">
                <a:graphicData uri="http://schemas.microsoft.com/office/word/2010/wordprocessingShape">
                  <wps:wsp>
                    <wps:cNvCnPr/>
                    <wps:spPr>
                      <a:xfrm>
                        <a:off x="0" y="0"/>
                        <a:ext cx="47505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2" o:spid="_x0000_s1026" o:spt="20" style="position:absolute;left:0pt;margin-left:39.9pt;margin-top:18.05pt;height:0pt;width:374.05pt;z-index:251660288;mso-width-relative:page;mso-height-relative:page;" filled="f" stroked="t" coordsize="21600,21600" o:gfxdata="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W0rOvY&#10;AAAACAEAAA8AAAAAAAAAAQAgAAAAIgAAAGRycy9kb3ducmV2LnhtbFBLAQIUABQAAAAIAIdO4kDG&#10;HHoh5wEAALIDAAAOAAAAAAAAAAEAIAAAACcBAABkcnMvZTJvRG9jLnhtbFBLBQYAAAAABgAGAFkB&#10;AACABQAAAAA=&#10;">
              <v:fill on="f" focussize="0,0"/>
              <v:stroke weight="1pt" color="#000000 [3213]" miterlimit="8" joinstyle="miter"/>
              <v:imagedata o:title=""/>
              <o:lock v:ext="edit" aspectratio="f"/>
            </v:line>
          </w:pict>
        </mc:Fallback>
      </mc:AlternateContent>
    </w:r>
    <w:r>
      <w:ptab w:relativeTo="margin" w:alignment="center" w:leader="none"/>
    </w:r>
    <w:r>
      <w:ptab w:relativeTo="margin" w:alignment="right" w:leader="none"/>
    </w:r>
    <w:r>
      <w:rPr>
        <w:rFonts w:hint="eastAsia"/>
      </w:rPr>
      <w:t xml:space="preserve"> </w:t>
    </w:r>
    <w:r>
      <w:rPr>
        <w:rFonts w:hint="eastAsia" w:ascii="宋体" w:hAnsi="宋体" w:eastAsia="宋体"/>
      </w:rPr>
      <w:t>SHECA 认证—传递信任，造就和谐</w:t>
    </w:r>
    <w:r>
      <w:rPr>
        <w:rFonts w:ascii="宋体" w:hAnsi="宋体" w:eastAsia="宋体"/>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cilia_YU">
    <w15:presenceInfo w15:providerId="None" w15:userId="Cecilia_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16"/>
    <w:rsid w:val="00081AA6"/>
    <w:rsid w:val="001348E7"/>
    <w:rsid w:val="001B7116"/>
    <w:rsid w:val="00374DF9"/>
    <w:rsid w:val="006722B5"/>
    <w:rsid w:val="00675D60"/>
    <w:rsid w:val="006E7E21"/>
    <w:rsid w:val="00736330"/>
    <w:rsid w:val="00884DE2"/>
    <w:rsid w:val="008A0D73"/>
    <w:rsid w:val="0095044C"/>
    <w:rsid w:val="009932B9"/>
    <w:rsid w:val="009E1D96"/>
    <w:rsid w:val="009E2794"/>
    <w:rsid w:val="00A37713"/>
    <w:rsid w:val="00B363B4"/>
    <w:rsid w:val="00BA0943"/>
    <w:rsid w:val="00C02B2B"/>
    <w:rsid w:val="00DA14B9"/>
    <w:rsid w:val="00F1207B"/>
    <w:rsid w:val="00F70FEF"/>
    <w:rsid w:val="67BF0554"/>
    <w:rsid w:val="FFFFF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宋体" w:cs="Times New Roman (正文 CS 字体)"/>
      <w:b/>
      <w:bCs/>
      <w:kern w:val="44"/>
      <w:sz w:val="2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宋体" w:hAnsi="宋体" w:eastAsia="宋体" w:cs="Times New Roman (标题 CS)"/>
      <w:b/>
      <w:bCs/>
      <w:sz w:val="24"/>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99"/>
    <w:pPr>
      <w:jc w:val="left"/>
    </w:pPr>
  </w:style>
  <w:style w:type="paragraph" w:styleId="5">
    <w:name w:val="footer"/>
    <w:basedOn w:val="1"/>
    <w:link w:val="18"/>
    <w:unhideWhenUsed/>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0"/>
    <w:pPr>
      <w:tabs>
        <w:tab w:val="center" w:pos="4153"/>
        <w:tab w:val="right" w:pos="8306"/>
      </w:tabs>
      <w:snapToGrid w:val="0"/>
      <w:jc w:val="center"/>
    </w:pPr>
    <w:rPr>
      <w:sz w:val="18"/>
      <w:szCs w:val="18"/>
    </w:rPr>
  </w:style>
  <w:style w:type="paragraph" w:styleId="7">
    <w:name w:val="toc 1"/>
    <w:basedOn w:val="1"/>
    <w:next w:val="1"/>
    <w:autoRedefine/>
    <w:unhideWhenUsed/>
    <w:uiPriority w:val="39"/>
  </w:style>
  <w:style w:type="paragraph" w:styleId="8">
    <w:name w:val="toc 2"/>
    <w:basedOn w:val="1"/>
    <w:next w:val="1"/>
    <w:autoRedefine/>
    <w:unhideWhenUsed/>
    <w:uiPriority w:val="39"/>
    <w:pPr>
      <w:ind w:left="420" w:leftChars="200"/>
    </w:pPr>
  </w:style>
  <w:style w:type="paragraph" w:styleId="9">
    <w:name w:val="annotation subject"/>
    <w:basedOn w:val="4"/>
    <w:next w:val="4"/>
    <w:link w:val="24"/>
    <w:semiHidden/>
    <w:unhideWhenUsed/>
    <w:uiPriority w:val="99"/>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uiPriority w:val="99"/>
    <w:rPr>
      <w:color w:val="954F72" w:themeColor="followedHyperlink"/>
      <w:u w:val="single"/>
      <w14:textFill>
        <w14:solidFill>
          <w14:schemeClr w14:val="folHlink"/>
        </w14:solidFill>
      </w14:textFill>
    </w:rPr>
  </w:style>
  <w:style w:type="character" w:styleId="15">
    <w:name w:val="Hyperlink"/>
    <w:basedOn w:val="12"/>
    <w:unhideWhenUsed/>
    <w:uiPriority w:val="99"/>
    <w:rPr>
      <w:color w:val="0563C1" w:themeColor="hyperlink"/>
      <w:u w:val="single"/>
      <w14:textFill>
        <w14:solidFill>
          <w14:schemeClr w14:val="hlink"/>
        </w14:solidFill>
      </w14:textFill>
    </w:rPr>
  </w:style>
  <w:style w:type="character" w:styleId="16">
    <w:name w:val="annotation reference"/>
    <w:basedOn w:val="12"/>
    <w:semiHidden/>
    <w:unhideWhenUsed/>
    <w:uiPriority w:val="99"/>
    <w:rPr>
      <w:sz w:val="21"/>
      <w:szCs w:val="21"/>
    </w:rPr>
  </w:style>
  <w:style w:type="character" w:customStyle="1" w:styleId="17">
    <w:name w:val="页眉 字符"/>
    <w:basedOn w:val="12"/>
    <w:link w:val="6"/>
    <w:uiPriority w:val="99"/>
    <w:rPr>
      <w:sz w:val="18"/>
      <w:szCs w:val="18"/>
    </w:rPr>
  </w:style>
  <w:style w:type="character" w:customStyle="1" w:styleId="18">
    <w:name w:val="页脚 字符"/>
    <w:basedOn w:val="12"/>
    <w:link w:val="5"/>
    <w:uiPriority w:val="99"/>
    <w:rPr>
      <w:sz w:val="18"/>
      <w:szCs w:val="18"/>
    </w:rPr>
  </w:style>
  <w:style w:type="paragraph" w:styleId="19">
    <w:name w:val="List Paragraph"/>
    <w:basedOn w:val="1"/>
    <w:qFormat/>
    <w:uiPriority w:val="34"/>
    <w:pPr>
      <w:ind w:firstLine="420" w:firstLineChars="200"/>
    </w:pPr>
  </w:style>
  <w:style w:type="character" w:customStyle="1" w:styleId="20">
    <w:name w:val="Unresolved Mention"/>
    <w:basedOn w:val="12"/>
    <w:semiHidden/>
    <w:unhideWhenUsed/>
    <w:uiPriority w:val="99"/>
    <w:rPr>
      <w:color w:val="605E5C"/>
      <w:shd w:val="clear" w:color="auto" w:fill="E1DFDD"/>
    </w:rPr>
  </w:style>
  <w:style w:type="character" w:customStyle="1" w:styleId="21">
    <w:name w:val="标题 1 字符"/>
    <w:basedOn w:val="12"/>
    <w:link w:val="2"/>
    <w:uiPriority w:val="9"/>
    <w:rPr>
      <w:rFonts w:eastAsia="宋体" w:cs="Times New Roman (正文 CS 字体)"/>
      <w:b/>
      <w:bCs/>
      <w:kern w:val="44"/>
      <w:sz w:val="24"/>
      <w:szCs w:val="44"/>
    </w:rPr>
  </w:style>
  <w:style w:type="character" w:customStyle="1" w:styleId="22">
    <w:name w:val="标题 2 字符"/>
    <w:basedOn w:val="12"/>
    <w:link w:val="3"/>
    <w:uiPriority w:val="9"/>
    <w:rPr>
      <w:rFonts w:ascii="宋体" w:hAnsi="宋体" w:eastAsia="宋体" w:cs="Times New Roman (标题 CS)"/>
      <w:b/>
      <w:bCs/>
      <w:sz w:val="24"/>
      <w:szCs w:val="32"/>
    </w:rPr>
  </w:style>
  <w:style w:type="character" w:customStyle="1" w:styleId="23">
    <w:name w:val="批注文字 字符"/>
    <w:basedOn w:val="12"/>
    <w:link w:val="4"/>
    <w:semiHidden/>
    <w:uiPriority w:val="99"/>
  </w:style>
  <w:style w:type="character" w:customStyle="1" w:styleId="24">
    <w:name w:val="批注主题 字符"/>
    <w:basedOn w:val="23"/>
    <w:link w:val="9"/>
    <w:semiHidden/>
    <w:uiPriority w:val="99"/>
    <w:rPr>
      <w:b/>
      <w:bCs/>
    </w:rPr>
  </w:style>
  <w:style w:type="paragraph" w:customStyle="1" w:styleId="25">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956</Words>
  <Characters>5453</Characters>
  <Lines>45</Lines>
  <Paragraphs>12</Paragraphs>
  <TotalTime>20</TotalTime>
  <ScaleCrop>false</ScaleCrop>
  <LinksUpToDate>false</LinksUpToDate>
  <CharactersWithSpaces>6397</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2023-08-23T10:51:00Z</dcterms:created>
  <dc:creator>Microsoft Office User</dc:creator>
  <cp:lastModifiedBy>jasmine</cp:lastModifiedBy>
  <dcterms:modified xsi:type="dcterms:W3CDTF">2025-12-30T11:29:31Z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BF8671AC55EFF22450465369A9F44ADC_42</vt:lpwstr>
  </property>
</Properties>
</file>